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附件</w:t>
      </w:r>
      <w:r>
        <w:rPr>
          <w:rFonts w:hint="eastAsia" w:ascii="Times New Roman" w:hAnsi="Times New Roman" w:eastAsia="仿宋_GB2312"/>
          <w:color w:val="000000" w:themeColor="text1"/>
          <w:sz w:val="32"/>
          <w:szCs w:val="32"/>
          <w:highlight w:val="none"/>
          <w:lang w:val="en-US" w:eastAsia="zh-CN"/>
        </w:rPr>
        <w:t>4</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知识产权保护重点企业认定资助项目</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《东莞市促进经济高质量发展专项资金（市场监督管理）管理办法》（东市监〔2022〕16号）。</w:t>
      </w:r>
    </w:p>
    <w:p>
      <w:pPr>
        <w:numPr>
          <w:ilvl w:val="0"/>
          <w:numId w:val="2"/>
        </w:numPr>
        <w:autoSpaceDE w:val="0"/>
        <w:autoSpaceDN w:val="0"/>
        <w:adjustRightInd w:val="0"/>
        <w:ind w:firstLine="645"/>
        <w:jc w:val="left"/>
        <w:rPr>
          <w:rFonts w:hint="eastAsia" w:hAnsi="黑体" w:eastAsia="黑体"/>
          <w:sz w:val="32"/>
          <w:szCs w:val="32"/>
          <w:highlight w:val="none"/>
        </w:rPr>
      </w:pPr>
      <w:r>
        <w:rPr>
          <w:rFonts w:hint="eastAsia" w:hAnsi="黑体" w:eastAsia="黑体"/>
          <w:sz w:val="32"/>
          <w:szCs w:val="32"/>
          <w:highlight w:val="none"/>
        </w:rPr>
        <w:t>资助对象和条件</w:t>
      </w:r>
    </w:p>
    <w:p>
      <w:pPr>
        <w:numPr>
          <w:ins w:id="0" w:author="user" w:date="2024-07-28T21:58:29Z"/>
        </w:num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stheme="minorBidi"/>
          <w:snapToGrid/>
          <w:color w:val="000000" w:themeColor="text1"/>
          <w:sz w:val="32"/>
          <w:szCs w:val="32"/>
          <w:highlight w:val="none"/>
          <w:lang w:eastAsia="zh-CN"/>
        </w:rPr>
        <w:t>申报</w:t>
      </w:r>
      <w:r>
        <w:rPr>
          <w:rFonts w:hint="eastAsia" w:ascii="Times New Roman" w:hAnsi="Times New Roman" w:eastAsia="仿宋_GB2312" w:cstheme="minorBidi"/>
          <w:snapToGrid/>
          <w:color w:val="000000" w:themeColor="text1"/>
          <w:sz w:val="32"/>
          <w:szCs w:val="32"/>
          <w:highlight w:val="none"/>
        </w:rPr>
        <w:t>知识产权保护重点企业认定资助项目需同时符合以下申请条件:</w:t>
      </w:r>
    </w:p>
    <w:p>
      <w:pPr>
        <w:spacing w:line="600" w:lineRule="exact"/>
        <w:rPr>
          <w:rFonts w:hint="eastAsia" w:ascii="Times New Roman" w:hAnsi="Times New Roman" w:eastAsia="仿宋_GB2312"/>
          <w:color w:val="000000" w:themeColor="text1"/>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（一）在东莞市登记注册</w:t>
      </w:r>
      <w:r>
        <w:rPr>
          <w:rFonts w:hint="eastAsia" w:ascii="Times New Roman" w:hAnsi="Times New Roman" w:eastAsia="仿宋_GB2312"/>
          <w:color w:val="000000" w:themeColor="text1"/>
          <w:sz w:val="32"/>
          <w:szCs w:val="32"/>
          <w:highlight w:val="none"/>
        </w:rPr>
        <w:t>成立3年以上的企业，符合我市产业发展方向，经营状况和成长性良好的企业。</w:t>
      </w:r>
    </w:p>
    <w:p>
      <w:pPr>
        <w:spacing w:line="600" w:lineRule="exact"/>
        <w:rPr>
          <w:rFonts w:hint="eastAsia" w:ascii="Times New Roman" w:hAnsi="Times New Roman" w:eastAsia="仿宋_GB2312"/>
          <w:color w:val="000000" w:themeColor="text1"/>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（二）企业管理层重视知识产权工作，具有健全的知识产权管理体制，设立企业主要负责人分管的知识产权管理机构，配备专职管理人员，设立知识产权工作专项经费，企业管理人员和研发人员积极参加知识产权</w:t>
      </w:r>
      <w:r>
        <w:rPr>
          <w:rFonts w:hint="eastAsia" w:ascii="Times New Roman" w:hAnsi="Times New Roman" w:eastAsia="仿宋_GB2312"/>
          <w:color w:val="000000" w:themeColor="text1"/>
          <w:sz w:val="32"/>
          <w:szCs w:val="32"/>
          <w:highlight w:val="none"/>
        </w:rPr>
        <w:t>培训。</w:t>
      </w:r>
    </w:p>
    <w:p>
      <w:pPr>
        <w:spacing w:line="600" w:lineRule="exact"/>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lang w:val="en-US" w:eastAsia="zh-CN"/>
        </w:rPr>
        <w:t xml:space="preserve">   </w:t>
      </w:r>
      <w:r>
        <w:rPr>
          <w:rFonts w:hint="eastAsia" w:ascii="Times New Roman" w:hAnsi="Times New Roman" w:eastAsia="仿宋_GB2312"/>
          <w:color w:val="000000" w:themeColor="text1"/>
          <w:sz w:val="32"/>
          <w:szCs w:val="32"/>
          <w:highlight w:val="none"/>
        </w:rPr>
        <w:t>（三）有效国家高新技术企业以及有效专利拥有量达200件以上。</w:t>
      </w:r>
    </w:p>
    <w:p>
      <w:pPr>
        <w:numPr>
          <w:ilvl w:val="-1"/>
          <w:numId w:val="0"/>
        </w:numPr>
        <w:autoSpaceDE/>
        <w:autoSpaceDN/>
        <w:adjustRightInd/>
        <w:ind w:firstLine="0" w:firstLineChars="0"/>
        <w:jc w:val="left"/>
        <w:rPr>
          <w:rFonts w:hint="eastAsia" w:ascii="仿宋_GB2312" w:hAnsi="仿宋_GB2312" w:eastAsia="仿宋_GB2312" w:cs="仿宋_GB2312"/>
          <w:snapToGrid w:val="0"/>
          <w:color w:val="000000"/>
          <w:sz w:val="32"/>
          <w:szCs w:val="32"/>
          <w:highlight w:val="none"/>
          <w:lang w:val="en-US" w:eastAsia="zh-CN"/>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（四）近两年不存在被行政或司法程序认定侵犯他人知识产权的行为</w:t>
      </w:r>
      <w:r>
        <w:rPr>
          <w:rFonts w:hint="eastAsia" w:ascii="仿宋_GB2312" w:hAnsi="仿宋_GB2312" w:eastAsia="仿宋_GB2312" w:cs="仿宋_GB2312"/>
          <w:snapToGrid w:val="0"/>
          <w:color w:val="000000"/>
          <w:sz w:val="32"/>
          <w:szCs w:val="32"/>
          <w:highlight w:val="none"/>
          <w:lang w:eastAsia="zh-CN"/>
        </w:rPr>
        <w:t>，且</w:t>
      </w:r>
      <w:r>
        <w:rPr>
          <w:rFonts w:hint="eastAsia" w:ascii="仿宋_GB2312" w:hAnsi="仿宋_GB2312" w:eastAsia="仿宋_GB2312" w:cs="仿宋_GB2312"/>
          <w:snapToGrid w:val="0"/>
          <w:color w:val="000000"/>
          <w:sz w:val="32"/>
          <w:szCs w:val="32"/>
          <w:highlight w:val="none"/>
          <w:lang w:val="en-US" w:eastAsia="zh-CN"/>
        </w:rPr>
        <w:t>目前不存在涉及知识产权领域被行政或司法部门立案处理的案件</w:t>
      </w:r>
      <w:r>
        <w:rPr>
          <w:rFonts w:hint="eastAsia" w:ascii="仿宋_GB2312" w:hAnsi="仿宋_GB2312" w:eastAsia="仿宋_GB2312" w:cs="仿宋_GB2312"/>
          <w:snapToGrid w:val="0"/>
          <w:color w:val="000000"/>
          <w:sz w:val="32"/>
          <w:szCs w:val="32"/>
          <w:highlight w:val="none"/>
          <w:lang w:eastAsia="zh-CN"/>
        </w:rPr>
        <w:t>。</w:t>
      </w:r>
    </w:p>
    <w:p>
      <w:pPr>
        <w:numPr>
          <w:ilvl w:val="0"/>
          <w:numId w:val="0"/>
        </w:numPr>
        <w:autoSpaceDE w:val="0"/>
        <w:autoSpaceDN w:val="0"/>
        <w:adjustRightInd w:val="0"/>
        <w:ind w:firstLine="640"/>
        <w:jc w:val="left"/>
        <w:rPr>
          <w:rFonts w:hint="eastAsia" w:eastAsia="仿宋_GB2312"/>
          <w:sz w:val="32"/>
          <w:szCs w:val="32"/>
          <w:highlight w:val="none"/>
        </w:rPr>
      </w:pPr>
      <w:r>
        <w:rPr>
          <w:rFonts w:hint="eastAsia" w:eastAsia="仿宋_GB2312"/>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已在2023年及以</w:t>
      </w:r>
      <w:r>
        <w:rPr>
          <w:rFonts w:hint="eastAsia" w:eastAsia="仿宋_GB2312"/>
          <w:sz w:val="32"/>
          <w:szCs w:val="32"/>
          <w:highlight w:val="none"/>
          <w:lang w:val="en-US" w:eastAsia="zh-CN"/>
        </w:rPr>
        <w:t>前申领过的，不符合本批次受理。</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（一）《知识产权保护重点企业认定资助项目申报书》。</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（二）申请人的《营业执照》复印件。</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知识产权管理制度；设立知识产权管理机构并由企业主要负责人分管的文件复印件；知识产权专职管理人员的岗位职责和任命文件复印件；设立知识产权工作专项经费的文件复印件；企业管理人员和研发人员参加知识产权培训的证明材料。</w:t>
      </w:r>
    </w:p>
    <w:p>
      <w:pPr>
        <w:autoSpaceDE w:val="0"/>
        <w:autoSpaceDN w:val="0"/>
        <w:adjustRightInd w:val="0"/>
        <w:jc w:val="left"/>
        <w:rPr>
          <w:rFonts w:hint="eastAsia"/>
          <w:highlight w:val="none"/>
          <w:lang w:val="en-US"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（四）有效的国家高</w:t>
      </w:r>
      <w:r>
        <w:rPr>
          <w:rFonts w:hint="eastAsia" w:ascii="Times New Roman" w:hAnsi="Times New Roman" w:eastAsia="仿宋_GB2312"/>
          <w:color w:val="000000" w:themeColor="text1"/>
          <w:sz w:val="32"/>
          <w:szCs w:val="32"/>
          <w:highlight w:val="none"/>
        </w:rPr>
        <w:t>新技术企业认定证书复印件；拥有200件以上有效专利的批量专利法</w:t>
      </w:r>
      <w:r>
        <w:rPr>
          <w:rFonts w:hint="eastAsia" w:ascii="仿宋_GB2312" w:hAnsi="黑体" w:eastAsia="仿宋_GB2312"/>
          <w:sz w:val="32"/>
          <w:szCs w:val="32"/>
          <w:highlight w:val="none"/>
        </w:rPr>
        <w:t>律状态证明材料。</w:t>
      </w:r>
    </w:p>
    <w:p>
      <w:pPr>
        <w:autoSpaceDE w:val="0"/>
        <w:autoSpaceDN w:val="0"/>
        <w:adjustRightInd w:val="0"/>
        <w:jc w:val="left"/>
        <w:rPr>
          <w:rFonts w:hint="eastAsia" w:ascii="仿宋_GB2312" w:hAnsi="仿宋_GB2312" w:eastAsia="仿宋_GB2312" w:cs="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五</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autoSpaceDE w:val="0"/>
        <w:autoSpaceDN w:val="0"/>
        <w:adjustRightInd w:val="0"/>
        <w:jc w:val="lef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六</w:t>
      </w:r>
      <w:r>
        <w:rPr>
          <w:rFonts w:hint="eastAsia" w:ascii="仿宋_GB2312" w:hAnsi="黑体" w:eastAsia="仿宋_GB2312"/>
          <w:sz w:val="32"/>
          <w:szCs w:val="32"/>
          <w:highlight w:val="none"/>
        </w:rPr>
        <w:t>）</w:t>
      </w:r>
      <w:r>
        <w:rPr>
          <w:rFonts w:hint="eastAsia" w:ascii="仿宋_GB2312" w:hAnsi="仿宋_GB2312" w:eastAsia="仿宋_GB2312" w:cs="仿宋_GB2312"/>
          <w:snapToGrid w:val="0"/>
          <w:color w:val="000000"/>
          <w:sz w:val="32"/>
          <w:szCs w:val="32"/>
          <w:highlight w:val="none"/>
        </w:rPr>
        <w:t>近两年不存在被行政或司法程序认定侵犯他人知识产权行为</w:t>
      </w:r>
      <w:r>
        <w:rPr>
          <w:rFonts w:hint="eastAsia" w:ascii="仿宋_GB2312" w:hAnsi="仿宋_GB2312" w:eastAsia="仿宋_GB2312" w:cs="仿宋_GB2312"/>
          <w:snapToGrid w:val="0"/>
          <w:color w:val="000000"/>
          <w:sz w:val="32"/>
          <w:szCs w:val="32"/>
          <w:highlight w:val="none"/>
          <w:lang w:eastAsia="zh-CN"/>
        </w:rPr>
        <w:t>，且</w:t>
      </w:r>
      <w:r>
        <w:rPr>
          <w:rFonts w:hint="eastAsia" w:ascii="仿宋_GB2312" w:hAnsi="仿宋_GB2312" w:eastAsia="仿宋_GB2312" w:cs="仿宋_GB2312"/>
          <w:snapToGrid w:val="0"/>
          <w:color w:val="000000"/>
          <w:sz w:val="32"/>
          <w:szCs w:val="32"/>
          <w:highlight w:val="none"/>
          <w:lang w:val="en-US" w:eastAsia="zh-CN"/>
        </w:rPr>
        <w:t>目前不存在涉及知识产权领域被行政或司法部门立案处理的案件</w:t>
      </w:r>
      <w:r>
        <w:rPr>
          <w:rFonts w:hint="eastAsia" w:ascii="仿宋_GB2312" w:hAnsi="仿宋_GB2312" w:eastAsia="仿宋_GB2312" w:cs="仿宋_GB2312"/>
          <w:snapToGrid w:val="0"/>
          <w:color w:val="000000"/>
          <w:sz w:val="32"/>
          <w:szCs w:val="32"/>
          <w:highlight w:val="none"/>
        </w:rPr>
        <w:t>的承诺书。</w:t>
      </w:r>
    </w:p>
    <w:p>
      <w:pPr>
        <w:autoSpaceDE w:val="0"/>
        <w:autoSpaceDN w:val="0"/>
        <w:adjustRightInd w:val="0"/>
        <w:jc w:val="left"/>
        <w:rPr>
          <w:rFonts w:ascii="仿宋_GB2312" w:hAnsi="黑体" w:eastAsia="仿宋_GB2312"/>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val="en-US" w:eastAsia="zh-CN"/>
        </w:rPr>
        <w:t>七</w:t>
      </w:r>
      <w:r>
        <w:rPr>
          <w:rFonts w:hint="eastAsia" w:ascii="仿宋_GB2312" w:hAnsi="仿宋_GB2312" w:eastAsia="仿宋_GB2312" w:cs="仿宋_GB2312"/>
          <w:snapToGrid w:val="0"/>
          <w:color w:val="000000"/>
          <w:sz w:val="32"/>
          <w:szCs w:val="32"/>
          <w:highlight w:val="none"/>
        </w:rPr>
        <w:t>）非企业</w:t>
      </w:r>
      <w:r>
        <w:rPr>
          <w:rFonts w:hint="eastAsia" w:ascii="仿宋_GB2312" w:eastAsia="仿宋_GB2312"/>
          <w:sz w:val="32"/>
          <w:szCs w:val="32"/>
          <w:highlight w:val="none"/>
        </w:rPr>
        <w:t>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rPr>
          <w:rFonts w:hint="eastAsia" w:ascii="Times New Roman" w:hAnsi="Times New Roman" w:eastAsia="仿宋_GB2312"/>
          <w:color w:val="000000" w:themeColor="text1"/>
          <w:sz w:val="32"/>
          <w:szCs w:val="32"/>
          <w:highlight w:val="none"/>
        </w:rPr>
      </w:pPr>
      <w:r>
        <w:rPr>
          <w:rFonts w:hint="eastAsia" w:ascii="仿宋_GB2312" w:eastAsia="仿宋_GB2312" w:cs="仿宋_GB2312"/>
          <w:snapToGrid w:val="0"/>
          <w:color w:val="000000"/>
          <w:sz w:val="32"/>
          <w:szCs w:val="32"/>
          <w:highlight w:val="none"/>
          <w:lang w:val="en-US" w:eastAsia="zh-CN"/>
        </w:rPr>
        <w:t xml:space="preserve">   </w:t>
      </w:r>
      <w:r>
        <w:rPr>
          <w:rFonts w:hint="eastAsia" w:ascii="仿宋_GB2312" w:eastAsia="仿宋_GB2312" w:cs="仿宋_GB2312"/>
          <w:snapToGrid w:val="0"/>
          <w:color w:val="000000"/>
          <w:sz w:val="32"/>
          <w:szCs w:val="32"/>
          <w:highlight w:val="none"/>
        </w:rPr>
        <w:t>（一）</w:t>
      </w:r>
      <w:r>
        <w:rPr>
          <w:rFonts w:hint="eastAsia" w:ascii="Times New Roman" w:hAnsi="Times New Roman" w:eastAsia="仿宋_GB2312"/>
          <w:color w:val="000000" w:themeColor="text1"/>
          <w:sz w:val="32"/>
          <w:szCs w:val="32"/>
          <w:highlight w:val="none"/>
        </w:rPr>
        <w:t>对被认定为知识产权保护重点企业的企业，每家给予不超过10万元资助。</w:t>
      </w:r>
    </w:p>
    <w:p>
      <w:pPr>
        <w:autoSpaceDE w:val="0"/>
        <w:autoSpaceDN w:val="0"/>
        <w:adjustRightInd w:val="0"/>
        <w:rPr>
          <w:rFonts w:ascii="仿宋_GB2312" w:hAnsi="黑体" w:eastAsia="仿宋_GB2312"/>
          <w:sz w:val="32"/>
          <w:szCs w:val="32"/>
          <w:highlight w:val="none"/>
        </w:rPr>
      </w:pPr>
      <w:r>
        <w:rPr>
          <w:rFonts w:hint="eastAsia" w:ascii="仿宋_GB2312" w:eastAsia="仿宋_GB2312" w:cs="仿宋_GB2312"/>
          <w:snapToGrid w:val="0"/>
          <w:color w:val="000000"/>
          <w:sz w:val="32"/>
          <w:szCs w:val="32"/>
          <w:highlight w:val="none"/>
          <w:lang w:val="en-US" w:eastAsia="zh-CN"/>
        </w:rPr>
        <w:t xml:space="preserve">   </w:t>
      </w:r>
      <w:r>
        <w:rPr>
          <w:rFonts w:hint="eastAsia" w:ascii="仿宋_GB2312" w:eastAsia="仿宋_GB2312" w:cs="仿宋_GB2312"/>
          <w:snapToGrid w:val="0"/>
          <w:color w:val="000000"/>
          <w:sz w:val="32"/>
          <w:szCs w:val="32"/>
          <w:highlight w:val="none"/>
        </w:rPr>
        <w:t>（二）</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（二）列入国家强制监督管理范围而未取得相关证照。</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stheme="minorBidi"/>
          <w:i w:val="0"/>
          <w:iCs w:val="0"/>
          <w:caps w:val="0"/>
          <w:color w:val="000000" w:themeColor="text1"/>
          <w:spacing w:val="0"/>
          <w:kern w:val="2"/>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（四）</w:t>
      </w:r>
      <w:r>
        <w:rPr>
          <w:rFonts w:hint="eastAsia" w:ascii="仿宋_GB2312" w:hAnsi="宋体" w:eastAsia="仿宋_GB2312" w:cs="宋体"/>
          <w:color w:val="000000"/>
          <w:kern w:val="0"/>
          <w:sz w:val="32"/>
          <w:szCs w:val="32"/>
          <w:highlight w:val="none"/>
          <w:lang w:eastAsia="zh-CN"/>
        </w:rPr>
        <w:t>属于</w:t>
      </w:r>
      <w:r>
        <w:rPr>
          <w:rFonts w:hint="eastAsia" w:ascii="Times New Roman" w:hAnsi="Times New Roman" w:eastAsia="仿宋_GB2312" w:cstheme="minorBidi"/>
          <w:color w:val="000000" w:themeColor="text1"/>
          <w:sz w:val="32"/>
          <w:szCs w:val="32"/>
          <w:highlight w:val="none"/>
          <w:lang w:val="en-US" w:eastAsia="zh-CN"/>
        </w:rPr>
        <w:t>《东莞市财政局关于印发&lt;关于东莞市促进经济发</w:t>
      </w:r>
      <w:r>
        <w:rPr>
          <w:rFonts w:hint="eastAsia" w:ascii="Times New Roman" w:hAnsi="Times New Roman" w:eastAsia="仿宋_GB2312"/>
          <w:color w:val="000000" w:themeColor="text1"/>
          <w:sz w:val="32"/>
          <w:szCs w:val="32"/>
          <w:highlight w:val="none"/>
          <w:lang w:val="en-US" w:eastAsia="zh-CN"/>
        </w:rPr>
        <w:t>展类专项资金不予资助范围的若干规定&gt;的通知》（东财规〔2023〕2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sz w:val="32"/>
          <w:szCs w:val="32"/>
          <w:highlight w:val="none"/>
          <w:lang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w:t>
      </w:r>
      <w:r>
        <w:rPr>
          <w:rFonts w:hint="eastAsia" w:ascii="Times New Roman" w:hAnsi="Times New Roman" w:eastAsia="仿宋_GB2312" w:cstheme="minorBidi"/>
          <w:i w:val="0"/>
          <w:iCs w:val="0"/>
          <w:caps w:val="0"/>
          <w:color w:val="000000" w:themeColor="text1"/>
          <w:spacing w:val="0"/>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sz w:val="32"/>
          <w:szCs w:val="32"/>
          <w:highlight w:val="none"/>
        </w:rPr>
      </w:pPr>
      <w:r>
        <w:rPr>
          <w:rFonts w:hint="eastAsia" w:ascii="Times New Roman" w:hAnsi="Times New Roman" w:eastAsia="仿宋_GB2312" w:cstheme="minorBidi"/>
          <w:i w:val="0"/>
          <w:iCs w:val="0"/>
          <w:caps w:val="0"/>
          <w:color w:val="000000" w:themeColor="text1"/>
          <w:spacing w:val="0"/>
          <w:sz w:val="32"/>
          <w:szCs w:val="32"/>
          <w:highlight w:val="none"/>
          <w:shd w:val="clear"/>
        </w:rPr>
        <w:t>　　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autoSpaceDE w:val="0"/>
        <w:autoSpaceDN w:val="0"/>
        <w:adjustRightInd w:val="0"/>
        <w:spacing w:after="0" w:line="240" w:lineRule="auto"/>
        <w:jc w:val="left"/>
        <w:rPr>
          <w:rFonts w:hint="eastAsia" w:ascii="Times New Roman" w:hAnsi="Times New Roman" w:eastAsia="仿宋_GB2312" w:cstheme="minorBidi"/>
          <w:color w:val="000000" w:themeColor="text1"/>
          <w:kern w:val="2"/>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sz w:val="32"/>
          <w:szCs w:val="32"/>
          <w:highlight w:val="none"/>
          <w:shd w:val="clear"/>
        </w:rPr>
        <w:t>　　3.项目申报单位存在欠缴车辆通行费年票制实行期间的路桥年票费的情形，可暂时保留申报资助资格，待缴清路桥年票费后再予以资助。资助资格最长保留三个月，逾期未缴纳的不再予以资助。</w:t>
      </w:r>
    </w:p>
    <w:p>
      <w:pPr>
        <w:widowControl/>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widowControl/>
        <w:jc w:val="left"/>
        <w:rPr>
          <w:rFonts w:ascii="仿宋_GB2312" w:hAnsi="黑体" w:eastAsia="仿宋_GB2312"/>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wordWrap/>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r>
        <w:rPr>
          <w:rFonts w:hint="eastAsia" w:ascii="仿宋_GB2312" w:hAnsi="黑体" w:eastAsia="仿宋_GB2312"/>
          <w:sz w:val="32"/>
          <w:szCs w:val="32"/>
          <w:highlight w:val="none"/>
        </w:rPr>
        <w:t>。</w:t>
      </w:r>
    </w:p>
    <w:p>
      <w:pPr>
        <w:widowControl/>
        <w:ind w:firstLine="640" w:firstLineChars="200"/>
        <w:rPr>
          <w:rFonts w:hint="eastAsia" w:ascii="Times New Roman" w:hAnsi="Times New Roman" w:eastAsia="仿宋_GB2312"/>
          <w:color w:val="000000" w:themeColor="text1"/>
          <w:sz w:val="32"/>
          <w:szCs w:val="32"/>
          <w:highlight w:val="none"/>
        </w:rPr>
      </w:pPr>
    </w:p>
    <w:p>
      <w:pPr>
        <w:widowControl/>
        <w:ind w:firstLine="640" w:firstLineChars="200"/>
        <w:rPr>
          <w:rFonts w:ascii="仿宋_GB2312" w:hAnsi="黑体" w:eastAsia="仿宋_GB2312"/>
          <w:sz w:val="32"/>
          <w:szCs w:val="32"/>
          <w:highlight w:val="none"/>
        </w:rPr>
      </w:pPr>
      <w:r>
        <w:rPr>
          <w:rFonts w:hint="eastAsia" w:ascii="Times New Roman" w:hAnsi="Times New Roman" w:eastAsia="仿宋_GB2312"/>
          <w:color w:val="000000" w:themeColor="text1"/>
          <w:sz w:val="32"/>
          <w:szCs w:val="32"/>
          <w:highlight w:val="none"/>
        </w:rPr>
        <w:t>附件：</w:t>
      </w:r>
      <w:r>
        <w:rPr>
          <w:rFonts w:hint="eastAsia" w:ascii="仿宋_GB2312" w:hAnsi="黑体" w:eastAsia="仿宋_GB2312"/>
          <w:sz w:val="32"/>
          <w:szCs w:val="32"/>
          <w:highlight w:val="none"/>
        </w:rPr>
        <w:t>知识产权保护重点企业认定资助项目申报书</w:t>
      </w:r>
    </w:p>
    <w:p>
      <w:pPr>
        <w:rPr>
          <w:rFonts w:hint="eastAsia" w:ascii="Times New Roman" w:hAnsi="Times New Roman" w:eastAsia="仿宋_GB2312"/>
          <w:color w:val="000000" w:themeColor="text1"/>
          <w:sz w:val="32"/>
          <w:szCs w:val="32"/>
          <w:highlight w:val="none"/>
        </w:rPr>
      </w:pPr>
    </w:p>
    <w:p>
      <w:pPr>
        <w:rPr>
          <w:rFonts w:hint="eastAsia" w:ascii="Times New Roman" w:hAnsi="Times New Roman" w:eastAsia="仿宋_GB2312"/>
          <w:color w:val="000000" w:themeColor="text1"/>
          <w:sz w:val="32"/>
          <w:szCs w:val="32"/>
          <w:highlight w:val="none"/>
        </w:rPr>
      </w:pPr>
    </w:p>
    <w:p>
      <w:pPr>
        <w:rPr>
          <w:rFonts w:ascii="Times New Roman" w:hAnsi="Times New Roman" w:eastAsia="仿宋_GB2312"/>
          <w:color w:val="000000" w:themeColor="text1"/>
          <w:sz w:val="32"/>
          <w:szCs w:val="32"/>
          <w:highlight w:val="none"/>
        </w:rPr>
      </w:pPr>
      <w:bookmarkStart w:id="0" w:name="_GoBack"/>
      <w:bookmarkEnd w:id="0"/>
      <w:r>
        <w:rPr>
          <w:rFonts w:hint="eastAsia" w:ascii="Times New Roman" w:hAnsi="Times New Roman" w:eastAsia="仿宋_GB2312"/>
          <w:color w:val="000000" w:themeColor="text1"/>
          <w:sz w:val="32"/>
          <w:szCs w:val="32"/>
          <w:highlight w:val="none"/>
        </w:rPr>
        <w:t>附件</w:t>
      </w:r>
    </w:p>
    <w:p>
      <w:pPr>
        <w:widowControl/>
        <w:jc w:val="center"/>
        <w:rPr>
          <w:rFonts w:hint="eastAsia" w:ascii="方正小标宋简体" w:hAnsi="Times New Roman" w:eastAsia="方正小标宋简体"/>
          <w:bCs/>
          <w:sz w:val="44"/>
          <w:szCs w:val="44"/>
          <w:highlight w:val="none"/>
        </w:rPr>
      </w:pPr>
    </w:p>
    <w:p>
      <w:pPr>
        <w:widowControl/>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知识产权保护重点企业认定资助项目</w:t>
      </w:r>
    </w:p>
    <w:p>
      <w:pPr>
        <w:widowControl/>
        <w:jc w:val="center"/>
        <w:rPr>
          <w:rFonts w:ascii="Times New Roman" w:hAnsi="Times New Roman" w:eastAsia="仿宋_GB2312"/>
          <w:sz w:val="32"/>
          <w:szCs w:val="32"/>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hint="eastAsia" w:ascii="Times New Roman" w:hAnsi="Times New Roman" w:eastAsia="仿宋_GB2312"/>
          <w:kern w:val="0"/>
          <w:sz w:val="32"/>
          <w:szCs w:val="32"/>
          <w:highlight w:val="none"/>
        </w:rPr>
        <w:t>申请单位</w:t>
      </w:r>
      <w:r>
        <w:rPr>
          <w:rFonts w:ascii="Times New Roman" w:hAnsi="Times New Roman" w:eastAsia="仿宋_GB2312"/>
          <w:kern w:val="0"/>
          <w:sz w:val="32"/>
          <w:szCs w:val="32"/>
          <w:highlight w:val="none"/>
        </w:rPr>
        <w:t>（盖章）：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eastAsia="楷体_GB2312"/>
          <w:bCs/>
          <w:color w:val="000000"/>
          <w:sz w:val="36"/>
          <w:highlight w:val="none"/>
        </w:rPr>
      </w:pPr>
      <w:r>
        <w:rPr>
          <w:rFonts w:eastAsia="楷体_GB2312"/>
          <w:bCs/>
          <w:color w:val="000000"/>
          <w:sz w:val="36"/>
          <w:highlight w:val="none"/>
        </w:rPr>
        <w:br w:type="page"/>
      </w:r>
    </w:p>
    <w:p>
      <w:pPr>
        <w:autoSpaceDE w:val="0"/>
        <w:autoSpaceDN w:val="0"/>
        <w:adjustRightInd w:val="0"/>
        <w:ind w:firstLine="640" w:firstLineChars="200"/>
        <w:jc w:val="left"/>
        <w:rPr>
          <w:rFonts w:ascii="仿宋_GB2312" w:hAnsi="黑体" w:eastAsia="仿宋_GB2312"/>
          <w:sz w:val="32"/>
          <w:szCs w:val="32"/>
          <w:highlight w:val="none"/>
        </w:rPr>
      </w:pPr>
    </w:p>
    <w:p>
      <w:pPr>
        <w:autoSpaceDE w:val="0"/>
        <w:autoSpaceDN w:val="0"/>
        <w:snapToGrid w:val="0"/>
        <w:spacing w:line="600" w:lineRule="exact"/>
        <w:jc w:val="center"/>
        <w:rPr>
          <w:rFonts w:ascii="黑体" w:hAnsi="黑体" w:eastAsia="黑体"/>
          <w:kern w:val="0"/>
          <w:sz w:val="44"/>
          <w:szCs w:val="44"/>
          <w:highlight w:val="none"/>
        </w:rPr>
      </w:pPr>
      <w:r>
        <w:rPr>
          <w:rFonts w:hint="eastAsia" w:ascii="黑体" w:hAnsi="黑体" w:eastAsia="黑体"/>
          <w:kern w:val="0"/>
          <w:sz w:val="44"/>
          <w:szCs w:val="44"/>
          <w:highlight w:val="none"/>
        </w:rPr>
        <w:t>填表</w:t>
      </w:r>
      <w:r>
        <w:rPr>
          <w:rFonts w:ascii="黑体" w:hAnsi="黑体" w:eastAsia="黑体"/>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一、请务必认真完整阅读《东莞市促进经济高质量发展专项资金—知识产权保护重点企业认定资助项目申报指南》后填报本表格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spacing w:line="600" w:lineRule="exact"/>
        <w:ind w:firstLine="63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三、</w:t>
      </w:r>
      <w:r>
        <w:rPr>
          <w:rFonts w:hint="eastAsia" w:ascii="仿宋_GB2312" w:eastAsia="仿宋_GB2312"/>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东莞市促进经济高质量发展专项资金—知识产权保护重点企业认定资助项目申报指南</w:t>
      </w:r>
      <w:r>
        <w:rPr>
          <w:rFonts w:hint="eastAsia" w:ascii="仿宋_GB2312" w:eastAsia="仿宋_GB2312"/>
          <w:sz w:val="32"/>
          <w:szCs w:val="32"/>
          <w:highlight w:val="none"/>
        </w:rPr>
        <w:t>》要求，在系统中</w:t>
      </w:r>
      <w:r>
        <w:rPr>
          <w:rFonts w:hint="eastAsia" w:ascii="仿宋_GB2312" w:eastAsia="仿宋_GB2312"/>
          <w:b/>
          <w:sz w:val="32"/>
          <w:szCs w:val="32"/>
          <w:highlight w:val="none"/>
        </w:rPr>
        <w:t>上传所有需提交的申报材料的电子版，需盖章的请盖章后扫描上传</w:t>
      </w:r>
      <w:r>
        <w:rPr>
          <w:rFonts w:hint="eastAsia" w:ascii="仿宋_GB2312" w:eastAsia="仿宋_GB2312"/>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一、申报单位基本信息</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560"/>
        <w:gridCol w:w="850"/>
        <w:gridCol w:w="142"/>
        <w:gridCol w:w="259"/>
        <w:gridCol w:w="875"/>
        <w:gridCol w:w="631"/>
        <w:gridCol w:w="121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单位名称</w:t>
            </w:r>
          </w:p>
        </w:tc>
        <w:tc>
          <w:tcPr>
            <w:tcW w:w="7316" w:type="dxa"/>
            <w:gridSpan w:val="8"/>
            <w:vAlign w:val="center"/>
          </w:tcPr>
          <w:p>
            <w:pPr>
              <w:spacing w:line="560" w:lineRule="exact"/>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注册时间</w:t>
            </w:r>
          </w:p>
        </w:tc>
        <w:tc>
          <w:tcPr>
            <w:tcW w:w="2410" w:type="dxa"/>
            <w:gridSpan w:val="2"/>
            <w:vAlign w:val="center"/>
          </w:tcPr>
          <w:p>
            <w:pPr>
              <w:spacing w:line="560" w:lineRule="exact"/>
              <w:jc w:val="center"/>
              <w:rPr>
                <w:sz w:val="24"/>
                <w:szCs w:val="24"/>
                <w:highlight w:val="none"/>
              </w:rPr>
            </w:pPr>
          </w:p>
        </w:tc>
        <w:tc>
          <w:tcPr>
            <w:tcW w:w="1276"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注册地址</w:t>
            </w:r>
          </w:p>
        </w:tc>
        <w:tc>
          <w:tcPr>
            <w:tcW w:w="3630" w:type="dxa"/>
            <w:gridSpan w:val="3"/>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统一社会</w:t>
            </w:r>
          </w:p>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信用代码</w:t>
            </w:r>
          </w:p>
        </w:tc>
        <w:tc>
          <w:tcPr>
            <w:tcW w:w="7316" w:type="dxa"/>
            <w:gridSpan w:val="8"/>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注册登记部门</w:t>
            </w:r>
          </w:p>
        </w:tc>
        <w:tc>
          <w:tcPr>
            <w:tcW w:w="2552" w:type="dxa"/>
            <w:gridSpan w:val="3"/>
            <w:vAlign w:val="center"/>
          </w:tcPr>
          <w:p>
            <w:pPr>
              <w:spacing w:line="560" w:lineRule="exact"/>
              <w:jc w:val="center"/>
              <w:rPr>
                <w:rFonts w:ascii="仿宋_GB2312"/>
                <w:sz w:val="24"/>
                <w:highlight w:val="none"/>
              </w:rPr>
            </w:pPr>
          </w:p>
        </w:tc>
        <w:tc>
          <w:tcPr>
            <w:tcW w:w="1765"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注册登记类型</w:t>
            </w:r>
          </w:p>
        </w:tc>
        <w:tc>
          <w:tcPr>
            <w:tcW w:w="2999" w:type="dxa"/>
            <w:gridSpan w:val="2"/>
            <w:vAlign w:val="center"/>
          </w:tcPr>
          <w:p>
            <w:pPr>
              <w:spacing w:line="56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highlight w:val="none"/>
              </w:rPr>
            </w:pPr>
            <w:r>
              <w:rPr>
                <w:rFonts w:hint="eastAsia" w:ascii="仿宋_GB2312" w:hAnsi="黑体" w:eastAsia="仿宋_GB2312"/>
                <w:sz w:val="24"/>
                <w:szCs w:val="24"/>
                <w:highlight w:val="none"/>
              </w:rPr>
              <w:t>法定代表人</w:t>
            </w:r>
          </w:p>
        </w:tc>
        <w:tc>
          <w:tcPr>
            <w:tcW w:w="1560" w:type="dxa"/>
            <w:vAlign w:val="center"/>
          </w:tcPr>
          <w:p>
            <w:pPr>
              <w:spacing w:line="560" w:lineRule="exact"/>
              <w:jc w:val="center"/>
              <w:rPr>
                <w:rFonts w:ascii="仿宋_GB2312"/>
                <w:sz w:val="24"/>
                <w:highlight w:val="none"/>
              </w:rPr>
            </w:pPr>
          </w:p>
        </w:tc>
        <w:tc>
          <w:tcPr>
            <w:tcW w:w="992" w:type="dxa"/>
            <w:gridSpan w:val="2"/>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65" w:type="dxa"/>
            <w:gridSpan w:val="3"/>
            <w:vAlign w:val="center"/>
          </w:tcPr>
          <w:p>
            <w:pPr>
              <w:jc w:val="center"/>
              <w:rPr>
                <w:rFonts w:ascii="仿宋_GB2312" w:hAnsi="黑体" w:eastAsia="仿宋_GB2312"/>
                <w:sz w:val="24"/>
                <w:szCs w:val="24"/>
                <w:highlight w:val="none"/>
              </w:rPr>
            </w:pPr>
          </w:p>
        </w:tc>
        <w:tc>
          <w:tcPr>
            <w:tcW w:w="121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1787"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316" w:type="dxa"/>
            <w:gridSpan w:val="8"/>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316" w:type="dxa"/>
            <w:gridSpan w:val="8"/>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316" w:type="dxa"/>
            <w:gridSpan w:val="8"/>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联系人</w:t>
            </w:r>
          </w:p>
        </w:tc>
        <w:tc>
          <w:tcPr>
            <w:tcW w:w="1560" w:type="dxa"/>
            <w:vAlign w:val="center"/>
          </w:tcPr>
          <w:p>
            <w:pPr>
              <w:spacing w:line="560" w:lineRule="exact"/>
              <w:jc w:val="center"/>
              <w:rPr>
                <w:rFonts w:ascii="仿宋_GB2312"/>
                <w:sz w:val="24"/>
                <w:highlight w:val="none"/>
              </w:rPr>
            </w:pPr>
          </w:p>
        </w:tc>
        <w:tc>
          <w:tcPr>
            <w:tcW w:w="1251"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506" w:type="dxa"/>
            <w:gridSpan w:val="2"/>
            <w:vAlign w:val="center"/>
          </w:tcPr>
          <w:p>
            <w:pPr>
              <w:jc w:val="center"/>
              <w:rPr>
                <w:rFonts w:ascii="仿宋_GB2312" w:hAnsi="黑体" w:eastAsia="仿宋_GB2312"/>
                <w:sz w:val="24"/>
                <w:szCs w:val="24"/>
                <w:highlight w:val="none"/>
              </w:rPr>
            </w:pPr>
          </w:p>
        </w:tc>
        <w:tc>
          <w:tcPr>
            <w:tcW w:w="121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1787"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jc w:val="center"/>
        </w:trPr>
        <w:tc>
          <w:tcPr>
            <w:tcW w:w="2040" w:type="dxa"/>
            <w:vAlign w:val="center"/>
          </w:tcPr>
          <w:p>
            <w:pPr>
              <w:rPr>
                <w:rFonts w:ascii="仿宋_GB2312"/>
                <w:sz w:val="24"/>
                <w:highlight w:val="none"/>
              </w:rPr>
            </w:pPr>
            <w:r>
              <w:rPr>
                <w:rFonts w:hint="eastAsia" w:ascii="仿宋_GB2312" w:hAnsi="黑体" w:eastAsia="仿宋_GB2312"/>
                <w:sz w:val="24"/>
                <w:szCs w:val="24"/>
                <w:highlight w:val="none"/>
              </w:rPr>
              <w:t>申请资助项目情况（对本单位符合资助条件的情况进行简要概述）</w:t>
            </w:r>
          </w:p>
        </w:tc>
        <w:tc>
          <w:tcPr>
            <w:tcW w:w="7316" w:type="dxa"/>
            <w:gridSpan w:val="8"/>
            <w:vAlign w:val="center"/>
          </w:tcPr>
          <w:p>
            <w:pPr>
              <w:tabs>
                <w:tab w:val="left" w:pos="1156"/>
              </w:tabs>
              <w:spacing w:line="560" w:lineRule="exact"/>
              <w:rPr>
                <w:rFonts w:hint="eastAsia" w:ascii="仿宋_GB2312" w:eastAsiaTheme="minorEastAsia"/>
                <w:sz w:val="24"/>
                <w:highlight w:val="none"/>
                <w:lang w:eastAsia="zh-CN"/>
              </w:rPr>
            </w:pPr>
            <w:r>
              <w:rPr>
                <w:rFonts w:hint="eastAsia" w:ascii="仿宋_GB2312"/>
                <w:sz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sz w:val="24"/>
                <w:highlight w:val="none"/>
              </w:rPr>
            </w:pPr>
            <w:r>
              <w:rPr>
                <w:rFonts w:hint="eastAsia" w:ascii="仿宋_GB2312" w:hAnsi="黑体" w:eastAsia="仿宋_GB2312"/>
                <w:sz w:val="24"/>
                <w:szCs w:val="24"/>
                <w:highlight w:val="none"/>
              </w:rPr>
              <w:t>备注</w:t>
            </w:r>
          </w:p>
        </w:tc>
        <w:tc>
          <w:tcPr>
            <w:tcW w:w="7316" w:type="dxa"/>
            <w:gridSpan w:val="8"/>
            <w:vAlign w:val="center"/>
          </w:tcPr>
          <w:p>
            <w:pPr>
              <w:spacing w:line="560" w:lineRule="exact"/>
              <w:jc w:val="center"/>
              <w:rPr>
                <w:rFonts w:ascii="仿宋_GB2312"/>
                <w:sz w:val="24"/>
                <w:highlight w:val="none"/>
              </w:rPr>
            </w:pPr>
          </w:p>
        </w:tc>
      </w:tr>
    </w:tbl>
    <w:p>
      <w:pPr>
        <w:spacing w:afterLines="50" w:line="400" w:lineRule="atLeast"/>
        <w:jc w:val="left"/>
        <w:rPr>
          <w:rFonts w:ascii="Times New Roman" w:hAnsi="Times New Roman" w:eastAsia="黑体"/>
          <w:sz w:val="28"/>
          <w:szCs w:val="44"/>
          <w:highlight w:val="none"/>
        </w:rPr>
      </w:pP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w:t>
      </w:r>
      <w:r>
        <w:rPr>
          <w:rFonts w:ascii="Times New Roman" w:hAnsi="Times New Roman" w:eastAsia="黑体"/>
          <w:sz w:val="32"/>
          <w:szCs w:val="32"/>
          <w:highlight w:val="none"/>
        </w:rPr>
        <w:t>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68"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w:t>
            </w:r>
            <w:r>
              <w:rPr>
                <w:rFonts w:hint="eastAsia" w:ascii="Times New Roman" w:hAnsi="Times New Roman" w:eastAsia="仿宋_GB2312"/>
                <w:sz w:val="28"/>
                <w:szCs w:val="28"/>
                <w:highlight w:val="none"/>
              </w:rPr>
              <w:t>规定的不予资助情形。</w:t>
            </w:r>
          </w:p>
          <w:p>
            <w:pPr>
              <w:spacing w:line="600" w:lineRule="exact"/>
              <w:ind w:firstLine="560" w:firstLineChars="200"/>
              <w:rPr>
                <w:rFonts w:hint="eastAsia" w:ascii="仿宋_GB2312" w:hAnsi="仿宋_GB2312" w:eastAsia="仿宋_GB2312" w:cs="仿宋_GB2312"/>
                <w:snapToGrid w:val="0"/>
                <w:color w:val="000000"/>
                <w:sz w:val="28"/>
                <w:szCs w:val="28"/>
                <w:highlight w:val="none"/>
              </w:rPr>
            </w:pPr>
            <w:r>
              <w:rPr>
                <w:rFonts w:hint="eastAsia" w:ascii="Times New Roman" w:hAnsi="Times New Roman" w:eastAsia="仿宋_GB2312"/>
                <w:sz w:val="28"/>
                <w:szCs w:val="28"/>
                <w:highlight w:val="none"/>
              </w:rPr>
              <w:t>四、本单位</w:t>
            </w:r>
            <w:r>
              <w:rPr>
                <w:rFonts w:hint="eastAsia" w:ascii="仿宋_GB2312" w:hAnsi="仿宋_GB2312" w:eastAsia="仿宋_GB2312" w:cs="仿宋_GB2312"/>
                <w:snapToGrid w:val="0"/>
                <w:color w:val="000000"/>
                <w:sz w:val="28"/>
                <w:szCs w:val="28"/>
                <w:highlight w:val="none"/>
              </w:rPr>
              <w:t>近两年不存在被行政或司法程序认定侵犯他人知识产权行为</w:t>
            </w:r>
            <w:r>
              <w:rPr>
                <w:rFonts w:hint="eastAsia" w:ascii="Times New Roman" w:hAnsi="Times New Roman" w:eastAsia="仿宋_GB2312" w:cstheme="minorBidi"/>
                <w:snapToGrid/>
                <w:sz w:val="28"/>
                <w:szCs w:val="28"/>
                <w:highlight w:val="none"/>
                <w:lang w:eastAsia="zh-CN"/>
              </w:rPr>
              <w:t>，且</w:t>
            </w:r>
            <w:r>
              <w:rPr>
                <w:rFonts w:hint="eastAsia" w:ascii="Times New Roman" w:hAnsi="Times New Roman" w:eastAsia="仿宋_GB2312" w:cstheme="minorBidi"/>
                <w:snapToGrid/>
                <w:sz w:val="28"/>
                <w:szCs w:val="28"/>
                <w:highlight w:val="none"/>
                <w:lang w:val="en-US" w:eastAsia="zh-CN"/>
              </w:rPr>
              <w:t>目前不存在涉及知识产权领域被行政或司法部门立案处理的案件</w:t>
            </w:r>
            <w:r>
              <w:rPr>
                <w:rFonts w:hint="eastAsia" w:ascii="Times New Roman" w:hAnsi="Times New Roman" w:eastAsia="仿宋_GB2312" w:cstheme="minorBidi"/>
                <w:snapToGrid/>
                <w:sz w:val="28"/>
                <w:szCs w:val="28"/>
                <w:highlight w:val="none"/>
              </w:rPr>
              <w:t>。</w:t>
            </w:r>
          </w:p>
          <w:p>
            <w:pPr>
              <w:pStyle w:val="2"/>
              <w:numPr>
                <w:ilvl w:val="0"/>
                <w:numId w:val="0"/>
              </w:numPr>
              <w:ind w:leftChars="0"/>
              <w:rPr>
                <w:rFonts w:hint="default" w:eastAsia="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 xml:space="preserve">   </w:t>
            </w:r>
          </w:p>
          <w:p>
            <w:pPr>
              <w:spacing w:line="600" w:lineRule="exact"/>
              <w:ind w:firstLine="5320" w:firstLineChars="1900"/>
              <w:rPr>
                <w:rFonts w:ascii="Times New Roman" w:hAnsi="Times New Roman" w:eastAsia="仿宋_GB2312"/>
                <w:sz w:val="28"/>
                <w:szCs w:val="28"/>
                <w:highlight w:val="none"/>
              </w:rPr>
            </w:pPr>
          </w:p>
          <w:p>
            <w:pPr>
              <w:spacing w:line="600" w:lineRule="exact"/>
              <w:rPr>
                <w:rFonts w:ascii="Times New Roman" w:hAnsi="Times New Roman" w:eastAsia="仿宋_GB2312"/>
                <w:sz w:val="28"/>
                <w:szCs w:val="28"/>
                <w:highlight w:val="none"/>
              </w:rPr>
            </w:pPr>
          </w:p>
          <w:p>
            <w:pPr>
              <w:pStyle w:val="9"/>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9"/>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9"/>
              <w:spacing w:line="600" w:lineRule="exact"/>
              <w:ind w:firstLine="4760" w:firstLineChars="1700"/>
              <w:jc w:val="left"/>
              <w:rPr>
                <w:rFonts w:ascii="Times New Roman" w:hAnsi="Times New Roman" w:eastAsia="仿宋_GB2312"/>
                <w:sz w:val="28"/>
                <w:szCs w:val="28"/>
                <w:highlight w:val="none"/>
              </w:rPr>
            </w:pPr>
          </w:p>
          <w:p>
            <w:pPr>
              <w:pStyle w:val="9"/>
              <w:spacing w:line="600" w:lineRule="exact"/>
              <w:ind w:right="840" w:rightChars="400" w:firstLine="5320" w:firstLineChars="19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pStyle w:val="9"/>
              <w:spacing w:line="600" w:lineRule="exact"/>
              <w:ind w:right="840" w:rightChars="400" w:firstLine="5320" w:firstLineChars="1900"/>
              <w:jc w:val="right"/>
              <w:rPr>
                <w:rFonts w:ascii="Times New Roman" w:hAnsi="Times New Roman" w:eastAsia="仿宋_GB2312"/>
                <w:sz w:val="28"/>
                <w:szCs w:val="28"/>
                <w:highlight w:val="none"/>
              </w:rPr>
            </w:pPr>
          </w:p>
        </w:tc>
      </w:tr>
    </w:tbl>
    <w:p>
      <w:pPr>
        <w:autoSpaceDE w:val="0"/>
        <w:autoSpaceDN w:val="0"/>
        <w:adjustRightInd w:val="0"/>
        <w:ind w:firstLine="640" w:firstLineChars="200"/>
        <w:jc w:val="left"/>
        <w:rPr>
          <w:rFonts w:ascii="黑体" w:hAnsi="黑体" w:eastAsia="黑体"/>
          <w:sz w:val="32"/>
          <w:szCs w:val="32"/>
          <w:highlight w:val="none"/>
        </w:rPr>
      </w:pPr>
      <w:r>
        <w:rPr>
          <w:rFonts w:hint="eastAsia" w:ascii="Times New Roman" w:hAnsi="Times New Roman" w:eastAsia="黑体"/>
          <w:sz w:val="32"/>
          <w:szCs w:val="32"/>
          <w:highlight w:val="none"/>
        </w:rPr>
        <w:t>三、</w:t>
      </w:r>
      <w:r>
        <w:rPr>
          <w:rFonts w:hint="eastAsia" w:ascii="黑体" w:hAnsi="黑体" w:eastAsia="黑体"/>
          <w:sz w:val="32"/>
          <w:szCs w:val="32"/>
          <w:highlight w:val="none"/>
        </w:rPr>
        <w:t>申报材料</w:t>
      </w:r>
      <w:r>
        <w:rPr>
          <w:rFonts w:ascii="黑体" w:hAnsi="黑体" w:eastAsia="黑体"/>
          <w:sz w:val="32"/>
          <w:szCs w:val="32"/>
          <w:highlight w:val="none"/>
        </w:rPr>
        <w:t>清单</w:t>
      </w:r>
    </w:p>
    <w:tbl>
      <w:tblPr>
        <w:tblStyle w:val="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366"/>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36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203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《知识产权保护重点企业认定资助项目申报书》</w:t>
            </w:r>
          </w:p>
        </w:tc>
        <w:tc>
          <w:tcPr>
            <w:tcW w:w="203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申请人的《营业执照》复印件</w:t>
            </w:r>
          </w:p>
        </w:tc>
        <w:tc>
          <w:tcPr>
            <w:tcW w:w="203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知识产权管理制度</w:t>
            </w:r>
          </w:p>
        </w:tc>
        <w:tc>
          <w:tcPr>
            <w:tcW w:w="203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设立知识产权管理机构并由企业主要负责人分管的文件复印件</w:t>
            </w:r>
          </w:p>
        </w:tc>
        <w:tc>
          <w:tcPr>
            <w:tcW w:w="203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5</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知识产权专职管理人员的岗位职责和任命文件复印件</w:t>
            </w:r>
          </w:p>
        </w:tc>
        <w:tc>
          <w:tcPr>
            <w:tcW w:w="2033" w:type="dxa"/>
            <w:vAlign w:val="center"/>
          </w:tcPr>
          <w:p>
            <w:pPr>
              <w:jc w:val="center"/>
              <w:rPr>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6</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设立知识产权工作专项经费的文件复印件</w:t>
            </w:r>
          </w:p>
        </w:tc>
        <w:tc>
          <w:tcPr>
            <w:tcW w:w="2033" w:type="dxa"/>
            <w:vAlign w:val="center"/>
          </w:tcPr>
          <w:p>
            <w:pPr>
              <w:jc w:val="center"/>
              <w:rPr>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7</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企业管理人员和研发人员参加知识产权培训的证明材料</w:t>
            </w:r>
          </w:p>
        </w:tc>
        <w:tc>
          <w:tcPr>
            <w:tcW w:w="2033" w:type="dxa"/>
            <w:vAlign w:val="center"/>
          </w:tcPr>
          <w:p>
            <w:pPr>
              <w:jc w:val="center"/>
              <w:rPr>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8</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有效的国家高新技术企业认定证书复印件</w:t>
            </w:r>
          </w:p>
        </w:tc>
        <w:tc>
          <w:tcPr>
            <w:tcW w:w="2033" w:type="dxa"/>
            <w:vAlign w:val="center"/>
          </w:tcPr>
          <w:p>
            <w:pPr>
              <w:jc w:val="center"/>
              <w:rPr>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9</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拥有200件以上有效专利的批量专利法律状态证明材料</w:t>
            </w:r>
          </w:p>
        </w:tc>
        <w:tc>
          <w:tcPr>
            <w:tcW w:w="2033" w:type="dxa"/>
            <w:vAlign w:val="center"/>
          </w:tcPr>
          <w:p>
            <w:pPr>
              <w:jc w:val="center"/>
              <w:rPr>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10</w:t>
            </w:r>
          </w:p>
        </w:tc>
        <w:tc>
          <w:tcPr>
            <w:tcW w:w="636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2033" w:type="dxa"/>
            <w:vAlign w:val="center"/>
          </w:tcPr>
          <w:p>
            <w:pPr>
              <w:autoSpaceDE w:val="0"/>
              <w:autoSpaceDN w:val="0"/>
              <w:adjustRightInd w:val="0"/>
              <w:jc w:val="center"/>
              <w:rPr>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9"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p>
        </w:tc>
        <w:tc>
          <w:tcPr>
            <w:tcW w:w="6366" w:type="dxa"/>
            <w:vAlign w:val="center"/>
          </w:tcPr>
          <w:p>
            <w:pPr>
              <w:autoSpaceDE w:val="0"/>
              <w:autoSpaceDN w:val="0"/>
              <w:adjustRightInd w:val="0"/>
              <w:jc w:val="left"/>
              <w:rPr>
                <w:rFonts w:ascii="仿宋_GB2312" w:hAnsi="黑体" w:eastAsia="仿宋_GB2312"/>
                <w:sz w:val="28"/>
                <w:szCs w:val="28"/>
                <w:highlight w:val="none"/>
              </w:rPr>
            </w:pPr>
          </w:p>
        </w:tc>
        <w:tc>
          <w:tcPr>
            <w:tcW w:w="2033"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spacing w:line="360" w:lineRule="auto"/>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6"/>
        <w:tblW w:w="93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369" w:type="dxa"/>
            <w:tcBorders>
              <w:top w:val="single" w:color="auto" w:sz="6" w:space="0"/>
            </w:tcBorders>
          </w:tcPr>
          <w:p>
            <w:pPr>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所在镇街（园区）市场监管分局初审意见：</w:t>
            </w:r>
          </w:p>
          <w:p>
            <w:pPr>
              <w:ind w:firstLine="560" w:firstLineChars="200"/>
              <w:jc w:val="left"/>
              <w:rPr>
                <w:rFonts w:ascii="仿宋_GB2312" w:hAnsi="Times New Roman" w:eastAsia="仿宋_GB2312"/>
                <w:sz w:val="28"/>
                <w:szCs w:val="28"/>
                <w:highlight w:val="none"/>
              </w:rPr>
            </w:pPr>
          </w:p>
          <w:p>
            <w:pPr>
              <w:ind w:firstLine="560" w:firstLineChars="200"/>
              <w:jc w:val="left"/>
              <w:rPr>
                <w:rFonts w:ascii="仿宋_GB2312" w:hAnsi="Times New Roman" w:eastAsia="仿宋_GB2312"/>
                <w:sz w:val="28"/>
                <w:szCs w:val="28"/>
                <w:highlight w:val="none"/>
              </w:rPr>
            </w:pPr>
          </w:p>
          <w:p>
            <w:pPr>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 xml:space="preserve">               </w:t>
            </w:r>
          </w:p>
          <w:p>
            <w:pPr>
              <w:jc w:val="center"/>
              <w:rPr>
                <w:rFonts w:ascii="仿宋_GB2312" w:hAnsi="Times New Roman" w:eastAsia="仿宋_GB2312"/>
                <w:sz w:val="28"/>
                <w:szCs w:val="28"/>
                <w:highlight w:val="none"/>
              </w:rPr>
            </w:pPr>
            <w:r>
              <w:rPr>
                <w:rFonts w:hint="eastAsia" w:ascii="仿宋_GB2312" w:hAnsi="Times New Roman" w:eastAsia="仿宋_GB2312"/>
                <w:sz w:val="28"/>
                <w:szCs w:val="28"/>
                <w:highlight w:val="none"/>
              </w:rPr>
              <w:t xml:space="preserve">               （盖章）</w:t>
            </w:r>
          </w:p>
          <w:p>
            <w:pPr>
              <w:ind w:right="840" w:rightChars="400"/>
              <w:jc w:val="right"/>
              <w:rPr>
                <w:rFonts w:ascii="Times New Roman" w:hAnsi="Times New Roman" w:eastAsia="仿宋_GB2312"/>
                <w:sz w:val="24"/>
                <w:highlight w:val="none"/>
              </w:rPr>
            </w:pPr>
            <w:r>
              <w:rPr>
                <w:rFonts w:hint="eastAsia" w:ascii="仿宋_GB2312" w:hAnsi="Times New Roman" w:eastAsia="仿宋_GB2312"/>
                <w:sz w:val="28"/>
                <w:szCs w:val="28"/>
                <w:highlight w:val="none"/>
              </w:rPr>
              <w:t xml:space="preserve">              年  月  日</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D88EB"/>
    <w:multiLevelType w:val="singleLevel"/>
    <w:tmpl w:val="6FFD88EB"/>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43115B"/>
    <w:rsid w:val="001F5A8C"/>
    <w:rsid w:val="0043115B"/>
    <w:rsid w:val="00705FF1"/>
    <w:rsid w:val="00B00F15"/>
    <w:rsid w:val="00E562B2"/>
    <w:rsid w:val="0AF33EB2"/>
    <w:rsid w:val="0BBA1A4E"/>
    <w:rsid w:val="1FBF4CEB"/>
    <w:rsid w:val="2A495A74"/>
    <w:rsid w:val="2A5A3F01"/>
    <w:rsid w:val="40027FD7"/>
    <w:rsid w:val="50660883"/>
    <w:rsid w:val="57AC3E22"/>
    <w:rsid w:val="57FFE274"/>
    <w:rsid w:val="5FDF8596"/>
    <w:rsid w:val="67196AD6"/>
    <w:rsid w:val="6AFF4ADB"/>
    <w:rsid w:val="6D64E657"/>
    <w:rsid w:val="6DDD6079"/>
    <w:rsid w:val="6DFF73C2"/>
    <w:rsid w:val="73FE6BF0"/>
    <w:rsid w:val="75FF8776"/>
    <w:rsid w:val="79FF0606"/>
    <w:rsid w:val="7BE7516A"/>
    <w:rsid w:val="7FDF9B5B"/>
    <w:rsid w:val="9B767B4C"/>
    <w:rsid w:val="B6F7EBEA"/>
    <w:rsid w:val="BFD5F7F5"/>
    <w:rsid w:val="BFEFFF82"/>
    <w:rsid w:val="D354F418"/>
    <w:rsid w:val="DBB5A69F"/>
    <w:rsid w:val="F5DECAF6"/>
    <w:rsid w:val="FBDAF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99"/>
    <w:pPr>
      <w:ind w:firstLine="420" w:firstLineChars="200"/>
    </w:pPr>
    <w:rPr>
      <w:rFonts w:ascii="Calibri" w:hAnsi="Calibri" w:eastAsia="宋体" w:cs="Times New Roman"/>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2433</Words>
  <Characters>2483</Characters>
  <Lines>19</Lines>
  <Paragraphs>5</Paragraphs>
  <TotalTime>4</TotalTime>
  <ScaleCrop>false</ScaleCrop>
  <LinksUpToDate>false</LinksUpToDate>
  <CharactersWithSpaces>2919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2022-05-14T20:42:00Z</dcterms:created>
  <dc:creator>刘俏伶</dc:creator>
  <cp:lastModifiedBy>user</cp:lastModifiedBy>
  <dcterms:modified xsi:type="dcterms:W3CDTF">2024-08-08T11:11:46Z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0EE85C9212DA42DDAF90E04D56049AF9_12</vt:lpwstr>
  </property>
</Properties>
</file>