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rPr>
          <w:rFonts w:ascii="方正仿宋简体" w:hAnsi="宋体" w:eastAsia="方正仿宋简体" w:cs="Times New Roman"/>
          <w:sz w:val="24"/>
        </w:rPr>
      </w:pPr>
      <w:r>
        <w:rPr>
          <w:rFonts w:hint="eastAsia" w:ascii="方正仿宋简体" w:hAnsi="宋体" w:eastAsia="方正仿宋简体" w:cs="Times New Roman"/>
          <w:sz w:val="24"/>
        </w:rPr>
        <w:t xml:space="preserve"> </w:t>
      </w:r>
    </w:p>
    <w:p>
      <w:pPr>
        <w:jc w:val="center"/>
        <w:rPr>
          <w:rFonts w:ascii="方正仿宋简体" w:hAnsi="宋体" w:eastAsia="方正仿宋简体" w:cs="Times New Roman"/>
          <w:sz w:val="30"/>
        </w:rPr>
      </w:pPr>
      <w:r>
        <w:rPr>
          <w:rFonts w:hint="eastAsia" w:ascii="方正仿宋简体" w:hAnsi="宋体" w:eastAsia="方正仿宋简体" w:cs="Times New Roman"/>
          <w:sz w:val="32"/>
          <w:szCs w:val="32"/>
        </w:rPr>
        <w:t>全国工业产品生产许可证申请单</w:t>
      </w:r>
    </w:p>
    <w:p>
      <w:pPr>
        <w:jc w:val="center"/>
        <w:rPr>
          <w:rFonts w:ascii="方正仿宋简体" w:hAnsi="宋体" w:eastAsia="方正仿宋简体" w:cs="Times New Roman"/>
          <w:sz w:val="30"/>
        </w:rPr>
      </w:pPr>
      <w:r>
        <w:rPr>
          <w:rFonts w:hint="eastAsia" w:ascii="方正仿宋简体" w:hAnsi="宋体" w:eastAsia="方正仿宋简体" w:cs="Times New Roman"/>
          <w:sz w:val="30"/>
          <w:szCs w:val="30"/>
        </w:rPr>
        <w:t>填写说明</w:t>
      </w:r>
    </w:p>
    <w:p>
      <w:pPr>
        <w:snapToGrid w:val="0"/>
        <w:ind w:firstLine="480" w:firstLineChars="200"/>
        <w:rPr>
          <w:rFonts w:ascii="方正仿宋简体" w:hAnsi="宋体" w:eastAsia="方正仿宋简体" w:cs="Times New Roman"/>
          <w:b/>
          <w:bCs/>
          <w:sz w:val="24"/>
        </w:rPr>
      </w:pPr>
      <w:r>
        <w:rPr>
          <w:rFonts w:hint="eastAsia" w:ascii="方正仿宋简体" w:hAnsi="宋体" w:eastAsia="方正仿宋简体" w:cs="Times New Roman"/>
          <w:b/>
          <w:bCs/>
          <w:sz w:val="24"/>
        </w:rPr>
        <w:t>1 适用范围</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《全国工业产品生产许可证申请单》（以下简称《申请单》）适用于省级发证工业产品</w:t>
      </w:r>
      <w:r>
        <w:rPr>
          <w:rFonts w:ascii="方正仿宋简体" w:hAnsi="宋体" w:eastAsia="方正仿宋简体" w:cs="Times New Roman"/>
          <w:bCs/>
          <w:kern w:val="2"/>
          <w:sz w:val="24"/>
          <w:szCs w:val="24"/>
          <w:lang w:val="en-US" w:eastAsia="zh-CN" w:bidi="ar-SA"/>
        </w:rPr>
        <w:t>(</w:t>
      </w:r>
      <w:r>
        <w:rPr>
          <w:rFonts w:hint="eastAsia" w:ascii="方正仿宋简体" w:hAnsi="宋体" w:eastAsia="方正仿宋简体" w:cs="Times New Roman"/>
          <w:bCs/>
          <w:kern w:val="2"/>
          <w:sz w:val="24"/>
          <w:szCs w:val="24"/>
          <w:lang w:val="en-US" w:eastAsia="zh-CN" w:bidi="ar-SA"/>
        </w:rPr>
        <w:t>不含危险化学品</w:t>
      </w:r>
      <w:r>
        <w:rPr>
          <w:rFonts w:ascii="方正仿宋简体" w:hAnsi="宋体" w:eastAsia="方正仿宋简体" w:cs="Times New Roman"/>
          <w:bCs/>
          <w:kern w:val="2"/>
          <w:sz w:val="24"/>
          <w:szCs w:val="24"/>
          <w:lang w:val="en-US" w:eastAsia="zh-CN" w:bidi="ar-SA"/>
        </w:rPr>
        <w:t>)的发证、延续、许可范围变更、名称变更、补领、其他</w:t>
      </w:r>
      <w:r>
        <w:rPr>
          <w:rFonts w:hint="eastAsia" w:ascii="方正仿宋简体" w:hAnsi="宋体" w:eastAsia="方正仿宋简体" w:cs="Times New Roman"/>
          <w:bCs/>
          <w:kern w:val="2"/>
          <w:sz w:val="24"/>
          <w:szCs w:val="24"/>
          <w:lang w:val="en-US" w:eastAsia="zh-CN" w:bidi="ar-SA"/>
        </w:rPr>
        <w:t>、集团公司等类别生产许可证的申请。</w:t>
      </w:r>
    </w:p>
    <w:p>
      <w:pPr>
        <w:snapToGrid w:val="0"/>
        <w:ind w:firstLine="480" w:firstLineChars="200"/>
        <w:rPr>
          <w:rFonts w:ascii="方正仿宋简体" w:hAnsi="宋体" w:eastAsia="方正仿宋简体" w:cs="Times New Roman"/>
          <w:b/>
          <w:bCs/>
          <w:sz w:val="24"/>
        </w:rPr>
      </w:pPr>
      <w:r>
        <w:rPr>
          <w:rFonts w:hint="eastAsia" w:ascii="方正仿宋简体" w:hAnsi="宋体" w:eastAsia="方正仿宋简体" w:cs="Times New Roman"/>
          <w:b/>
          <w:bCs/>
          <w:sz w:val="24"/>
        </w:rPr>
        <w:t>2 申请单填写规范</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sz w:val="24"/>
        </w:rPr>
        <w:t>2.1</w:t>
      </w:r>
      <w:r>
        <w:rPr>
          <w:rFonts w:hint="eastAsia" w:ascii="方正仿宋简体" w:hAnsi="宋体" w:eastAsia="方正仿宋简体" w:cs="Times New Roman"/>
          <w:bCs/>
          <w:sz w:val="24"/>
        </w:rPr>
        <w:t>企业名称：填写企业营业执照上的注册名称，应与企业公章一致。</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2.2统一社会信用代码：按企业营业执照填写；企业无统一社会信用代码的，应填写企业原组织机构代码证书号。</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2.3住所：按企业营业执照填写。</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2.4生产地址：按企业营业执照填写或在工商行政部门登记的实际生产地址填写。</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2.5法定代表人或企业负责人：应与企业营业执照一致，并填写身份证号码、办公电话、手机号码。</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2.6联系人及联系电话：填写企业委托负责本次申请的具体工作人员的姓名、办公电话、手机号码。</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2.7原生产许可证编号及原生产许可证有效期：按原生产许可证填写。企业首次办理生产许可证申请的，不需填写。</w:t>
      </w:r>
    </w:p>
    <w:p>
      <w:pPr>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2.8申请类别：根据企业申请的情况分别在发证、延续、许可范围变更、名称变更、补领、其他</w:t>
      </w:r>
      <w:r>
        <w:rPr>
          <w:rFonts w:hint="eastAsia" w:ascii="方正仿宋简体" w:hAnsi="宋体" w:eastAsia="方正仿宋简体" w:cs="Times New Roman"/>
          <w:bCs/>
          <w:i/>
          <w:sz w:val="24"/>
        </w:rPr>
        <w:t>、</w:t>
      </w:r>
      <w:r>
        <w:rPr>
          <w:rFonts w:hint="eastAsia" w:ascii="方正仿宋简体" w:hAnsi="宋体" w:eastAsia="方正仿宋简体" w:cs="Times New Roman"/>
          <w:bCs/>
          <w:sz w:val="24"/>
        </w:rPr>
        <w:t>集团公司后面的“□”中打“√”，如果存在多种情况的，分别在对应项后的“□”打“√”。</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2.8.1</w:t>
      </w:r>
      <w:r>
        <w:rPr>
          <w:rFonts w:hint="eastAsia" w:ascii="方正仿宋简体" w:hAnsi="宋体" w:eastAsia="方正仿宋简体" w:cs="Times New Roman"/>
          <w:b/>
          <w:kern w:val="2"/>
          <w:sz w:val="24"/>
          <w:szCs w:val="24"/>
          <w:lang w:val="en-US" w:eastAsia="zh-CN" w:bidi="ar-SA"/>
        </w:rPr>
        <w:t>发证</w:t>
      </w:r>
      <w:r>
        <w:rPr>
          <w:rFonts w:hint="eastAsia" w:ascii="方正仿宋简体" w:hAnsi="宋体" w:eastAsia="方正仿宋简体" w:cs="Times New Roman"/>
          <w:bCs/>
          <w:kern w:val="2"/>
          <w:sz w:val="24"/>
          <w:szCs w:val="24"/>
          <w:lang w:val="en-US" w:eastAsia="zh-CN" w:bidi="ar-SA"/>
        </w:rPr>
        <w:t>指企业首次提出申请生产许可、不符合生产许可证有效期延续要求且需要重新申请发证或证书有效期满后重新提出生产许可申请。</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2.8.2</w:t>
      </w:r>
      <w:r>
        <w:rPr>
          <w:rFonts w:hint="eastAsia" w:ascii="方正仿宋简体" w:hAnsi="宋体" w:eastAsia="方正仿宋简体" w:cs="Times New Roman"/>
          <w:b/>
          <w:kern w:val="2"/>
          <w:sz w:val="24"/>
          <w:szCs w:val="24"/>
          <w:lang w:val="en-US" w:eastAsia="zh-CN" w:bidi="ar-SA"/>
        </w:rPr>
        <w:t>延续</w:t>
      </w:r>
      <w:r>
        <w:rPr>
          <w:rFonts w:hint="eastAsia" w:ascii="方正仿宋简体" w:hAnsi="宋体" w:eastAsia="方正仿宋简体" w:cs="Times New Roman"/>
          <w:bCs/>
          <w:kern w:val="2"/>
          <w:sz w:val="24"/>
          <w:szCs w:val="24"/>
          <w:lang w:val="en-US" w:eastAsia="zh-CN" w:bidi="ar-SA"/>
        </w:rPr>
        <w:t>指生产许可证有效期届满企业需要继续生产的情形，企业应当在生产许可证有效期届满前6个月提出延续申请。</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2.8.3</w:t>
      </w:r>
      <w:r>
        <w:rPr>
          <w:rFonts w:hint="eastAsia" w:ascii="方正仿宋简体" w:hAnsi="宋体" w:eastAsia="方正仿宋简体" w:cs="Times New Roman"/>
          <w:b/>
          <w:kern w:val="2"/>
          <w:sz w:val="24"/>
          <w:szCs w:val="24"/>
          <w:lang w:val="en-US" w:eastAsia="zh-CN" w:bidi="ar-SA"/>
        </w:rPr>
        <w:t>许可范围变更</w:t>
      </w:r>
      <w:r>
        <w:rPr>
          <w:rFonts w:hint="eastAsia" w:ascii="方正仿宋简体" w:hAnsi="宋体" w:eastAsia="方正仿宋简体" w:cs="Times New Roman"/>
          <w:bCs/>
          <w:kern w:val="2"/>
          <w:sz w:val="24"/>
          <w:szCs w:val="24"/>
          <w:lang w:val="en-US" w:eastAsia="zh-CN" w:bidi="ar-SA"/>
        </w:rPr>
        <w:t>指在生产许可证有效期内，重要生产工艺和技术、关键生产设备和检验设备发生变化（即</w:t>
      </w:r>
      <w:r>
        <w:rPr>
          <w:rFonts w:hint="eastAsia" w:ascii="方正仿宋简体" w:hAnsi="宋体" w:eastAsia="方正仿宋简体" w:cs="Times New Roman"/>
          <w:b/>
          <w:kern w:val="2"/>
          <w:sz w:val="24"/>
          <w:szCs w:val="24"/>
          <w:lang w:val="en-US" w:eastAsia="zh-CN" w:bidi="ar-SA"/>
        </w:rPr>
        <w:t>细则中带*关键生产设备和检验设备发生变化</w:t>
      </w:r>
      <w:r>
        <w:rPr>
          <w:rFonts w:hint="eastAsia" w:ascii="方正仿宋简体" w:hAnsi="宋体" w:eastAsia="方正仿宋简体" w:cs="Times New Roman"/>
          <w:bCs/>
          <w:kern w:val="2"/>
          <w:sz w:val="24"/>
          <w:szCs w:val="24"/>
          <w:lang w:val="en-US" w:eastAsia="zh-CN" w:bidi="ar-SA"/>
        </w:rPr>
        <w:t>）的、生产地址迁移、增加生产场点、新建生产线、增加产品、减少产品、减少生产场地、减少生产线等情形。</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2.8.4</w:t>
      </w:r>
      <w:r>
        <w:rPr>
          <w:rFonts w:hint="eastAsia" w:ascii="方正仿宋简体" w:hAnsi="宋体" w:eastAsia="方正仿宋简体" w:cs="Times New Roman"/>
          <w:b/>
          <w:kern w:val="2"/>
          <w:sz w:val="24"/>
          <w:szCs w:val="24"/>
          <w:lang w:val="en-US" w:eastAsia="zh-CN" w:bidi="ar-SA"/>
        </w:rPr>
        <w:t>名称变更</w:t>
      </w:r>
      <w:r>
        <w:rPr>
          <w:rFonts w:hint="eastAsia" w:ascii="方正仿宋简体" w:hAnsi="宋体" w:eastAsia="方正仿宋简体" w:cs="Times New Roman"/>
          <w:bCs/>
          <w:kern w:val="2"/>
          <w:sz w:val="24"/>
          <w:szCs w:val="24"/>
          <w:lang w:val="en-US" w:eastAsia="zh-CN" w:bidi="ar-SA"/>
        </w:rPr>
        <w:t>指在生产许可证有效期内，企业名称、住所名称或者生产地址名称发生变化，而生产条件未发生变化的情形。</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2.8.5</w:t>
      </w:r>
      <w:r>
        <w:rPr>
          <w:rFonts w:hint="eastAsia" w:ascii="方正仿宋简体" w:hAnsi="宋体" w:eastAsia="方正仿宋简体" w:cs="Times New Roman"/>
          <w:b/>
          <w:kern w:val="2"/>
          <w:sz w:val="24"/>
          <w:szCs w:val="24"/>
          <w:lang w:val="en-US" w:eastAsia="zh-CN" w:bidi="ar-SA"/>
        </w:rPr>
        <w:t>补领</w:t>
      </w:r>
      <w:r>
        <w:rPr>
          <w:rFonts w:hint="eastAsia" w:ascii="方正仿宋简体" w:hAnsi="宋体" w:eastAsia="方正仿宋简体" w:cs="Times New Roman"/>
          <w:bCs/>
          <w:kern w:val="2"/>
          <w:sz w:val="24"/>
          <w:szCs w:val="24"/>
          <w:lang w:val="en-US" w:eastAsia="zh-CN" w:bidi="ar-SA"/>
        </w:rPr>
        <w:t>指在生产许可证有效期内，企业生产许可证证书正本或副本因遗失或毁损而申请补领的情形。</w:t>
      </w:r>
    </w:p>
    <w:p>
      <w:pPr>
        <w:widowControl w:val="0"/>
        <w:adjustRightInd w:val="0"/>
        <w:snapToGrid w:val="0"/>
        <w:spacing w:after="120"/>
        <w:ind w:left="0" w:leftChars="0" w:firstLine="480" w:firstLineChars="200"/>
        <w:jc w:val="both"/>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2.8.6</w:t>
      </w:r>
      <w:r>
        <w:rPr>
          <w:rFonts w:hint="eastAsia" w:ascii="方正仿宋简体" w:hAnsi="宋体" w:eastAsia="方正仿宋简体" w:cs="Times New Roman"/>
          <w:b/>
          <w:kern w:val="2"/>
          <w:sz w:val="24"/>
          <w:szCs w:val="24"/>
          <w:lang w:val="en-US" w:eastAsia="zh-CN" w:bidi="ar-SA"/>
        </w:rPr>
        <w:t>其他</w:t>
      </w:r>
      <w:r>
        <w:rPr>
          <w:rFonts w:hint="eastAsia" w:ascii="方正仿宋简体" w:hAnsi="宋体" w:eastAsia="方正仿宋简体" w:cs="Times New Roman"/>
          <w:bCs/>
          <w:kern w:val="2"/>
          <w:sz w:val="24"/>
          <w:szCs w:val="24"/>
          <w:lang w:val="en-US" w:eastAsia="zh-CN" w:bidi="ar-SA"/>
        </w:rPr>
        <w:t>：适用于上述发证、延续、许可范围变更、名称变更、补领等事项无法涵盖的情形。</w:t>
      </w:r>
    </w:p>
    <w:p>
      <w:pPr>
        <w:snapToGrid w:val="0"/>
        <w:ind w:firstLine="480" w:firstLineChars="200"/>
        <w:rPr>
          <w:rFonts w:ascii="方正仿宋简体" w:hAnsi="宋体" w:eastAsia="方正仿宋简体" w:cs="Times New Roman"/>
          <w:b/>
          <w:sz w:val="24"/>
        </w:rPr>
      </w:pPr>
      <w:r>
        <w:rPr>
          <w:rFonts w:hint="eastAsia" w:ascii="方正仿宋简体" w:hAnsi="宋体" w:eastAsia="方正仿宋简体" w:cs="Times New Roman"/>
          <w:bCs/>
          <w:sz w:val="24"/>
        </w:rPr>
        <w:t>2.9申请产品范围：按照产品实施细则的规定填写所申请的产品范围。</w:t>
      </w:r>
      <w:r>
        <w:rPr>
          <w:rFonts w:hint="eastAsia" w:ascii="方正仿宋简体" w:hAnsi="宋体" w:eastAsia="方正仿宋简体" w:cs="Times New Roman"/>
          <w:b/>
          <w:sz w:val="24"/>
        </w:rPr>
        <w:t>如实施细则对生产设备有生产型和组装型（分装型、装配型）要求的，应在产品范围中注明生产类型为生产型或组装型（分装型、装配型）。</w:t>
      </w:r>
    </w:p>
    <w:p>
      <w:pPr>
        <w:tabs>
          <w:tab w:val="left" w:pos="720"/>
          <w:tab w:val="left" w:pos="1080"/>
          <w:tab w:val="left" w:pos="1260"/>
        </w:tabs>
        <w:snapToGrid w:val="0"/>
        <w:ind w:firstLine="480" w:firstLineChars="200"/>
        <w:rPr>
          <w:rFonts w:ascii="方正仿宋简体" w:hAnsi="Calibri" w:eastAsia="方正仿宋简体" w:cs="Times New Roman"/>
          <w:sz w:val="24"/>
        </w:rPr>
      </w:pPr>
      <w:r>
        <w:rPr>
          <w:rFonts w:hint="eastAsia" w:ascii="方正仿宋简体" w:hAnsi="宋体" w:eastAsia="方正仿宋简体" w:cs="Times New Roman"/>
          <w:bCs/>
          <w:sz w:val="24"/>
        </w:rPr>
        <w:t>2.10申请变更事项：</w:t>
      </w:r>
      <w:r>
        <w:rPr>
          <w:rFonts w:ascii="方正仿宋简体" w:hAnsi="宋体" w:eastAsia="方正仿宋简体" w:cs="Times New Roman"/>
          <w:bCs/>
          <w:sz w:val="24"/>
        </w:rPr>
        <w:t>按实际情况填写</w:t>
      </w:r>
      <w:r>
        <w:rPr>
          <w:rFonts w:hint="eastAsia" w:ascii="方正仿宋简体" w:hAnsi="Calibri" w:eastAsia="方正仿宋简体" w:cs="Times New Roman"/>
          <w:sz w:val="24"/>
        </w:rPr>
        <w:t>许可范围变更信息,填写应符合2.8.3要求。</w:t>
      </w:r>
    </w:p>
    <w:p>
      <w:pPr>
        <w:tabs>
          <w:tab w:val="left" w:pos="720"/>
          <w:tab w:val="left" w:pos="1080"/>
          <w:tab w:val="left" w:pos="1260"/>
        </w:tabs>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2.11申请注销事项：按实际情况填写注销证书、或注销证书部分内容，填写应符合2.8.6要求。</w:t>
      </w:r>
    </w:p>
    <w:p>
      <w:pPr>
        <w:widowControl/>
        <w:shd w:val="clear" w:color="auto" w:fill="FFFFFF"/>
        <w:spacing w:before="0" w:beforeAutospacing="0" w:after="0" w:afterAutospacing="0" w:line="330" w:lineRule="atLeast"/>
        <w:jc w:val="left"/>
        <w:textAlignment w:val="top"/>
        <w:rPr>
          <w:rFonts w:ascii="方正仿宋简体" w:hAnsi="宋体" w:eastAsia="方正仿宋简体" w:cs="Times New Roman"/>
          <w:bCs/>
          <w:kern w:val="2"/>
          <w:sz w:val="24"/>
          <w:szCs w:val="24"/>
          <w:lang w:val="en-US" w:eastAsia="zh-CN" w:bidi="ar-SA"/>
        </w:rPr>
      </w:pPr>
      <w:r>
        <w:rPr>
          <w:rFonts w:hint="eastAsia" w:ascii="方正仿宋简体" w:hAnsi="宋体" w:eastAsia="方正仿宋简体" w:cs="Times New Roman"/>
          <w:bCs/>
          <w:kern w:val="2"/>
          <w:sz w:val="24"/>
          <w:szCs w:val="24"/>
          <w:lang w:val="en-US" w:eastAsia="zh-CN" w:bidi="ar-SA"/>
        </w:rPr>
        <w:t xml:space="preserve">    2.12其他需说明事项：申请产品涉及国家产业政策要求的，须提交当地产业政策主管部门出具的该项目的核准证、备案证或审批证；有关法律法规、产品实施细则有特殊要求的，企业根据实际情况填写。</w:t>
      </w:r>
    </w:p>
    <w:p>
      <w:pPr>
        <w:tabs>
          <w:tab w:val="left" w:pos="720"/>
          <w:tab w:val="left" w:pos="1080"/>
          <w:tab w:val="left" w:pos="1260"/>
        </w:tabs>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2.12.1因实施细则发生变化的，应说明原生产许可证书载明的产品范围与新版细则的对应关系。</w:t>
      </w:r>
    </w:p>
    <w:p>
      <w:pPr>
        <w:tabs>
          <w:tab w:val="left" w:pos="720"/>
          <w:tab w:val="left" w:pos="1080"/>
          <w:tab w:val="left" w:pos="1260"/>
        </w:tabs>
        <w:snapToGrid w:val="0"/>
        <w:ind w:firstLine="480" w:firstLineChars="200"/>
        <w:rPr>
          <w:rFonts w:ascii="方正仿宋简体" w:hAnsi="宋体" w:eastAsia="方正仿宋简体" w:cs="Times New Roman"/>
          <w:bCs/>
          <w:sz w:val="24"/>
        </w:rPr>
      </w:pPr>
      <w:r>
        <w:rPr>
          <w:rFonts w:hint="eastAsia" w:ascii="方正仿宋简体" w:hAnsi="宋体" w:eastAsia="方正仿宋简体" w:cs="Times New Roman"/>
          <w:bCs/>
          <w:sz w:val="24"/>
        </w:rPr>
        <w:t>2.12.2对于仅上传产品检验合格报告首页和检验结论页的，需说明此情况。</w:t>
      </w:r>
    </w:p>
    <w:p>
      <w:pPr>
        <w:numPr>
          <w:ins w:id="0" w:author="wuxian" w:date="2017-07-26T10:26:00Z"/>
        </w:numPr>
        <w:snapToGrid w:val="0"/>
        <w:spacing w:line="580" w:lineRule="exact"/>
        <w:jc w:val="center"/>
        <w:rPr>
          <w:rFonts w:ascii="方正小标宋简体" w:hAnsi="宋体" w:eastAsia="方正小标宋简体" w:cs="Times New Roman"/>
          <w:bCs/>
          <w:sz w:val="44"/>
          <w:szCs w:val="44"/>
        </w:rPr>
      </w:pPr>
    </w:p>
    <w:p>
      <w:pPr>
        <w:numPr>
          <w:ins w:id="1" w:author="wuxian" w:date="2017-07-26T10:26:00Z"/>
        </w:numPr>
        <w:snapToGrid w:val="0"/>
        <w:spacing w:line="580" w:lineRule="exact"/>
        <w:jc w:val="center"/>
        <w:rPr>
          <w:rFonts w:ascii="方正小标宋简体" w:hAnsi="宋体" w:eastAsia="方正小标宋简体" w:cs="Times New Roman"/>
          <w:bCs/>
          <w:sz w:val="44"/>
          <w:szCs w:val="44"/>
        </w:rPr>
      </w:pPr>
    </w:p>
    <w:p>
      <w:pPr>
        <w:numPr>
          <w:ins w:id="2" w:author="wuxian" w:date="2017-07-26T10:26:00Z"/>
        </w:numPr>
        <w:snapToGrid w:val="0"/>
        <w:spacing w:line="580" w:lineRule="exact"/>
        <w:jc w:val="center"/>
        <w:rPr>
          <w:rFonts w:ascii="方正小标宋简体" w:hAnsi="宋体" w:eastAsia="方正小标宋简体" w:cs="Times New Roman"/>
          <w:bCs/>
          <w:sz w:val="44"/>
          <w:szCs w:val="44"/>
        </w:rPr>
      </w:pPr>
    </w:p>
    <w:p>
      <w:pPr>
        <w:numPr>
          <w:ins w:id="3" w:author="wuxian" w:date="2017-07-26T10:26:00Z"/>
        </w:numPr>
        <w:snapToGrid w:val="0"/>
        <w:spacing w:line="580" w:lineRule="exact"/>
        <w:jc w:val="center"/>
        <w:rPr>
          <w:rFonts w:ascii="方正小标宋简体" w:hAnsi="宋体" w:eastAsia="方正小标宋简体" w:cs="Times New Roman"/>
          <w:bCs/>
          <w:sz w:val="44"/>
          <w:szCs w:val="44"/>
        </w:rPr>
      </w:pPr>
    </w:p>
    <w:p>
      <w:pPr>
        <w:numPr>
          <w:ins w:id="4" w:author="wuxian" w:date="2017-07-26T10:26:00Z"/>
        </w:numPr>
        <w:snapToGrid w:val="0"/>
        <w:spacing w:line="580" w:lineRule="exact"/>
        <w:jc w:val="center"/>
        <w:rPr>
          <w:rFonts w:ascii="方正小标宋简体" w:hAnsi="宋体" w:eastAsia="方正小标宋简体" w:cs="Times New Roman"/>
          <w:bCs/>
          <w:sz w:val="44"/>
          <w:szCs w:val="44"/>
        </w:rPr>
      </w:pPr>
    </w:p>
    <w:p>
      <w:pPr>
        <w:numPr>
          <w:ins w:id="5" w:author="wuxian" w:date="2017-07-26T10:26:00Z"/>
        </w:numPr>
        <w:snapToGrid w:val="0"/>
        <w:spacing w:line="580" w:lineRule="exact"/>
        <w:rPr>
          <w:rFonts w:ascii="方正小标宋简体" w:hAnsi="宋体" w:eastAsia="方正小标宋简体" w:cs="Times New Roman"/>
          <w:bCs/>
          <w:sz w:val="44"/>
          <w:szCs w:val="44"/>
        </w:rPr>
      </w:pPr>
    </w:p>
    <w:p>
      <w:pPr>
        <w:numPr>
          <w:ins w:id="6" w:author="wuxian" w:date="2017-07-26T10:26:00Z"/>
        </w:numPr>
        <w:snapToGrid w:val="0"/>
        <w:spacing w:line="580" w:lineRule="exact"/>
        <w:rPr>
          <w:rFonts w:ascii="方正小标宋简体" w:hAnsi="宋体" w:eastAsia="方正小标宋简体" w:cs="Times New Roman"/>
          <w:bCs/>
          <w:sz w:val="44"/>
          <w:szCs w:val="44"/>
        </w:rPr>
      </w:pPr>
    </w:p>
    <w:p>
      <w:pPr>
        <w:numPr>
          <w:ins w:id="7" w:author="wuxian" w:date="2017-07-26T10:26:00Z"/>
        </w:numPr>
        <w:snapToGrid w:val="0"/>
        <w:spacing w:line="580" w:lineRule="exact"/>
        <w:rPr>
          <w:rFonts w:ascii="方正小标宋简体" w:hAnsi="宋体" w:eastAsia="方正小标宋简体" w:cs="Times New Roman"/>
          <w:bCs/>
          <w:sz w:val="44"/>
          <w:szCs w:val="44"/>
        </w:rPr>
      </w:pPr>
    </w:p>
    <w:p>
      <w:pPr>
        <w:numPr>
          <w:ins w:id="8" w:author="wuxian" w:date="2017-07-26T10:26:00Z"/>
        </w:numPr>
        <w:snapToGrid w:val="0"/>
        <w:spacing w:line="580" w:lineRule="exact"/>
        <w:jc w:val="center"/>
        <w:rPr>
          <w:rFonts w:ascii="方正小标宋简体" w:hAnsi="宋体" w:eastAsia="方正小标宋简体" w:cs="Times New Roman"/>
          <w:bCs/>
          <w:sz w:val="44"/>
          <w:szCs w:val="44"/>
        </w:rPr>
      </w:pPr>
      <w:r>
        <w:rPr>
          <w:rFonts w:hint="eastAsia" w:ascii="方正小标宋简体" w:hAnsi="宋体" w:eastAsia="方正小标宋简体" w:cs="Times New Roman"/>
          <w:b/>
          <w:sz w:val="44"/>
          <w:szCs w:val="44"/>
        </w:rPr>
        <w:t>全国工业产品生产许可证申请单</w:t>
      </w:r>
    </w:p>
    <w:p>
      <w:pPr>
        <w:adjustRightInd w:val="0"/>
        <w:snapToGrid w:val="0"/>
        <w:spacing w:line="360" w:lineRule="exact"/>
        <w:jc w:val="center"/>
        <w:rPr>
          <w:rFonts w:ascii="方正仿宋简体" w:hAnsi="宋体" w:eastAsia="方正仿宋简体" w:cs="Times New Roman"/>
          <w:sz w:val="24"/>
        </w:rPr>
      </w:pP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319"/>
        <w:gridCol w:w="2424"/>
        <w:gridCol w:w="565"/>
        <w:gridCol w:w="2171"/>
        <w:gridCol w:w="21"/>
        <w:gridCol w:w="2061"/>
        <w:tblGridChange w:id="9">
          <w:tblGrid>
            <w:gridCol w:w="2319"/>
            <w:gridCol w:w="2424"/>
            <w:gridCol w:w="565"/>
            <w:gridCol w:w="2171"/>
            <w:gridCol w:w="21"/>
            <w:gridCol w:w="2061"/>
          </w:tblGrid>
        </w:tblGridChange>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86"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企业名称（签章）</w:t>
            </w:r>
          </w:p>
        </w:tc>
        <w:tc>
          <w:tcPr>
            <w:tcW w:w="298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c>
          <w:tcPr>
            <w:tcW w:w="219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r>
              <w:rPr>
                <w:rFonts w:hint="eastAsia" w:ascii="方正仿宋简体" w:hAnsi="宋体" w:eastAsia="方正仿宋简体" w:cs="Times New Roman"/>
                <w:b/>
                <w:bCs/>
                <w:sz w:val="24"/>
              </w:rPr>
              <w:t>统一社会信用代码</w:t>
            </w:r>
          </w:p>
        </w:tc>
        <w:tc>
          <w:tcPr>
            <w:tcW w:w="206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住    所</w:t>
            </w:r>
          </w:p>
        </w:tc>
        <w:tc>
          <w:tcPr>
            <w:tcW w:w="72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p>
            <w:pPr>
              <w:adjustRightInd w:val="0"/>
              <w:snapToGrid w:val="0"/>
              <w:spacing w:line="360" w:lineRule="exact"/>
              <w:jc w:val="center"/>
              <w:rPr>
                <w:rFonts w:ascii="方正仿宋简体" w:hAnsi="宋体" w:eastAsia="方正仿宋简体" w:cs="Times New Roman"/>
                <w:sz w:val="24"/>
              </w:rPr>
            </w:pPr>
            <w:r>
              <w:rPr>
                <w:rFonts w:hint="eastAsia" w:ascii="方正仿宋简体" w:hAnsi="宋体" w:eastAsia="方正仿宋简体" w:cs="Times New Roman"/>
                <w:sz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7"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生产地址</w:t>
            </w:r>
          </w:p>
        </w:tc>
        <w:tc>
          <w:tcPr>
            <w:tcW w:w="72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2319" w:type="dxa"/>
            <w:vMerge w:val="restart"/>
            <w:tcBorders>
              <w:top w:val="single" w:color="auto" w:sz="6" w:space="0"/>
              <w:left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法定代表人</w:t>
            </w:r>
          </w:p>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或企业负责人</w:t>
            </w:r>
          </w:p>
        </w:tc>
        <w:tc>
          <w:tcPr>
            <w:tcW w:w="2424" w:type="dxa"/>
            <w:vMerge w:val="restart"/>
            <w:tcBorders>
              <w:top w:val="single" w:color="auto" w:sz="6" w:space="0"/>
              <w:left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c>
          <w:tcPr>
            <w:tcW w:w="27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身份证号码</w:t>
            </w:r>
          </w:p>
        </w:tc>
        <w:tc>
          <w:tcPr>
            <w:tcW w:w="208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Change w:id="10" w:author="user" w:date="2017-07-27T16:10:00Z">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blPrExChange>
        </w:tblPrEx>
        <w:trPr>
          <w:trHeight w:val="825" w:hRule="exact"/>
          <w:jc w:val="center"/>
          <w:trPrChange w:id="10" w:author="user" w:date="2017-07-27T16:10:00Z">
            <w:trPr>
              <w:trHeight w:val="420" w:hRule="exact"/>
              <w:jc w:val="center"/>
            </w:trPr>
          </w:trPrChange>
        </w:trPr>
        <w:tc>
          <w:tcPr>
            <w:tcW w:w="2319" w:type="dxa"/>
            <w:vMerge w:val="continue"/>
            <w:tcBorders>
              <w:left w:val="single" w:color="auto" w:sz="6" w:space="0"/>
              <w:bottom w:val="single" w:color="auto" w:sz="6" w:space="0"/>
              <w:right w:val="single" w:color="auto" w:sz="6" w:space="0"/>
            </w:tcBorders>
            <w:vAlign w:val="center"/>
            <w:tcPrChange w:id="11" w:author="user" w:date="2017-07-27T16:10:00Z">
              <w:tcPr>
                <w:tcW w:w="2319" w:type="dxa"/>
                <w:vMerge w:val="continue"/>
                <w:tcBorders>
                  <w:left w:val="single" w:color="auto" w:sz="6" w:space="0"/>
                  <w:bottom w:val="single" w:color="auto" w:sz="6" w:space="0"/>
                  <w:right w:val="single" w:color="auto" w:sz="6" w:space="0"/>
                </w:tcBorders>
                <w:vAlign w:val="center"/>
              </w:tcPr>
            </w:tcPrChange>
          </w:tcPr>
          <w:p>
            <w:pPr>
              <w:adjustRightInd w:val="0"/>
              <w:snapToGrid w:val="0"/>
              <w:spacing w:line="360" w:lineRule="exact"/>
              <w:jc w:val="center"/>
              <w:rPr>
                <w:rFonts w:ascii="方正仿宋简体" w:hAnsi="宋体" w:eastAsia="方正仿宋简体" w:cs="Times New Roman"/>
                <w:b/>
                <w:bCs/>
                <w:sz w:val="24"/>
              </w:rPr>
            </w:pPr>
          </w:p>
        </w:tc>
        <w:tc>
          <w:tcPr>
            <w:tcW w:w="2424" w:type="dxa"/>
            <w:vMerge w:val="continue"/>
            <w:tcBorders>
              <w:left w:val="single" w:color="auto" w:sz="6" w:space="0"/>
              <w:bottom w:val="single" w:color="auto" w:sz="6" w:space="0"/>
              <w:right w:val="single" w:color="auto" w:sz="6" w:space="0"/>
            </w:tcBorders>
            <w:vAlign w:val="center"/>
            <w:tcPrChange w:id="12" w:author="user" w:date="2017-07-27T16:10:00Z">
              <w:tcPr>
                <w:tcW w:w="2424" w:type="dxa"/>
                <w:vMerge w:val="continue"/>
                <w:tcBorders>
                  <w:left w:val="single" w:color="auto" w:sz="6" w:space="0"/>
                  <w:bottom w:val="single" w:color="auto" w:sz="6" w:space="0"/>
                  <w:right w:val="single" w:color="auto" w:sz="6" w:space="0"/>
                </w:tcBorders>
                <w:vAlign w:val="center"/>
              </w:tcPr>
            </w:tcPrChange>
          </w:tcPr>
          <w:p>
            <w:pPr>
              <w:adjustRightInd w:val="0"/>
              <w:snapToGrid w:val="0"/>
              <w:spacing w:line="360" w:lineRule="exact"/>
              <w:jc w:val="center"/>
              <w:rPr>
                <w:rFonts w:ascii="方正仿宋简体" w:hAnsi="宋体" w:eastAsia="方正仿宋简体" w:cs="Times New Roman"/>
                <w:sz w:val="24"/>
              </w:rPr>
            </w:pPr>
          </w:p>
        </w:tc>
        <w:tc>
          <w:tcPr>
            <w:tcW w:w="2736" w:type="dxa"/>
            <w:gridSpan w:val="2"/>
            <w:tcBorders>
              <w:top w:val="single" w:color="auto" w:sz="6" w:space="0"/>
              <w:left w:val="single" w:color="auto" w:sz="6" w:space="0"/>
              <w:bottom w:val="single" w:color="auto" w:sz="6" w:space="0"/>
              <w:right w:val="single" w:color="auto" w:sz="6" w:space="0"/>
            </w:tcBorders>
            <w:vAlign w:val="center"/>
            <w:tcPrChange w:id="13" w:author="user" w:date="2017-07-27T16:10:00Z">
              <w:tcPr>
                <w:tcW w:w="2736" w:type="dxa"/>
                <w:gridSpan w:val="2"/>
                <w:tcBorders>
                  <w:top w:val="single" w:color="auto" w:sz="6" w:space="0"/>
                  <w:left w:val="single" w:color="auto" w:sz="6" w:space="0"/>
                  <w:bottom w:val="single" w:color="auto" w:sz="6" w:space="0"/>
                  <w:right w:val="single" w:color="auto" w:sz="6" w:space="0"/>
                </w:tcBorders>
                <w:vAlign w:val="center"/>
              </w:tcPr>
            </w:tcPrChange>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vAlign w:val="center"/>
            <w:tcPrChange w:id="14" w:author="user" w:date="2017-07-27T16:10:00Z">
              <w:tcPr>
                <w:tcW w:w="2082" w:type="dxa"/>
                <w:gridSpan w:val="2"/>
                <w:tcBorders>
                  <w:top w:val="single" w:color="auto" w:sz="6" w:space="0"/>
                  <w:left w:val="single" w:color="auto" w:sz="6" w:space="0"/>
                  <w:bottom w:val="single" w:color="auto" w:sz="6" w:space="0"/>
                  <w:right w:val="single" w:color="auto" w:sz="6" w:space="0"/>
                </w:tcBorders>
                <w:vAlign w:val="center"/>
              </w:tcPr>
            </w:tcPrChange>
          </w:tcPr>
          <w:p>
            <w:pPr>
              <w:adjustRightInd w:val="0"/>
              <w:snapToGrid w:val="0"/>
              <w:spacing w:line="360" w:lineRule="exact"/>
              <w:rPr>
                <w:rFonts w:ascii="方正仿宋简体" w:hAnsi="宋体" w:eastAsia="方正仿宋简体" w:cs="Times New Roman"/>
                <w:sz w:val="24"/>
              </w:rPr>
            </w:pPr>
            <w:r>
              <w:rPr>
                <w:rFonts w:hint="eastAsia" w:ascii="方正仿宋简体" w:hAnsi="宋体" w:eastAsia="方正仿宋简体" w:cs="Times New Roman"/>
                <w:sz w:val="24"/>
              </w:rPr>
              <w:t>0769-</w:t>
            </w:r>
          </w:p>
          <w:p>
            <w:pPr>
              <w:adjustRightInd w:val="0"/>
              <w:snapToGrid w:val="0"/>
              <w:spacing w:line="360" w:lineRule="exact"/>
              <w:rPr>
                <w:rFonts w:ascii="方正仿宋简体" w:hAnsi="宋体" w:eastAsia="方正仿宋简体" w:cs="Times New Roman"/>
                <w:sz w:val="24"/>
              </w:rPr>
            </w:pPr>
            <w:r>
              <w:rPr>
                <w:rFonts w:hint="eastAsia" w:ascii="方正仿宋简体" w:hAnsi="宋体" w:eastAsia="方正仿宋简体" w:cs="Times New Roman"/>
                <w:sz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联  系  人</w:t>
            </w:r>
          </w:p>
        </w:tc>
        <w:tc>
          <w:tcPr>
            <w:tcW w:w="24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c>
          <w:tcPr>
            <w:tcW w:w="2736"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rPr>
                <w:rFonts w:ascii="方正仿宋简体" w:hAnsi="宋体" w:eastAsia="方正仿宋简体" w:cs="Times New Roman"/>
                <w:sz w:val="24"/>
              </w:rPr>
            </w:pPr>
            <w:r>
              <w:rPr>
                <w:rFonts w:hint="eastAsia" w:ascii="方正仿宋简体" w:hAnsi="宋体" w:eastAsia="方正仿宋简体" w:cs="Times New Roman"/>
                <w:sz w:val="24"/>
              </w:rPr>
              <w:t>0769-</w:t>
            </w:r>
          </w:p>
          <w:p>
            <w:pPr>
              <w:adjustRightInd w:val="0"/>
              <w:snapToGrid w:val="0"/>
              <w:spacing w:line="360" w:lineRule="exact"/>
              <w:rPr>
                <w:rFonts w:ascii="方正仿宋简体" w:hAnsi="宋体" w:eastAsia="方正仿宋简体" w:cs="Times New Roman"/>
                <w:sz w:val="24"/>
              </w:rPr>
            </w:pPr>
            <w:r>
              <w:rPr>
                <w:rFonts w:hint="eastAsia" w:ascii="方正仿宋简体" w:hAnsi="宋体" w:eastAsia="方正仿宋简体" w:cs="Times New Roman"/>
                <w:sz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原生产许可证编号</w:t>
            </w:r>
          </w:p>
        </w:tc>
        <w:tc>
          <w:tcPr>
            <w:tcW w:w="242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r>
              <w:rPr>
                <w:rFonts w:hint="eastAsia" w:ascii="方正仿宋简体" w:hAnsi="宋体" w:eastAsia="方正仿宋简体" w:cs="Times New Roman"/>
                <w:sz w:val="24"/>
              </w:rPr>
              <w:t>（粤）XK</w:t>
            </w:r>
          </w:p>
          <w:p>
            <w:pPr>
              <w:adjustRightInd w:val="0"/>
              <w:snapToGrid w:val="0"/>
              <w:spacing w:line="360" w:lineRule="exact"/>
              <w:jc w:val="center"/>
              <w:rPr>
                <w:rFonts w:ascii="方正仿宋简体" w:hAnsi="宋体" w:eastAsia="方正仿宋简体" w:cs="Times New Roman"/>
                <w:sz w:val="24"/>
              </w:rPr>
            </w:pPr>
          </w:p>
        </w:tc>
        <w:tc>
          <w:tcPr>
            <w:tcW w:w="2736" w:type="dxa"/>
            <w:gridSpan w:val="2"/>
            <w:tcBorders>
              <w:top w:val="single" w:color="auto" w:sz="6" w:space="0"/>
              <w:left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原生产许可证有效期</w:t>
            </w:r>
          </w:p>
        </w:tc>
        <w:tc>
          <w:tcPr>
            <w:tcW w:w="2082" w:type="dxa"/>
            <w:gridSpan w:val="2"/>
            <w:tcBorders>
              <w:top w:val="single" w:color="auto" w:sz="6" w:space="0"/>
              <w:left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r>
              <w:rPr>
                <w:rFonts w:hint="eastAsia" w:ascii="方正仿宋简体" w:hAnsi="宋体" w:eastAsia="方正仿宋简体" w:cs="Times New Roman"/>
                <w:sz w:val="24"/>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9"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申请类别</w:t>
            </w:r>
          </w:p>
        </w:tc>
        <w:tc>
          <w:tcPr>
            <w:tcW w:w="72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r>
              <w:rPr>
                <w:rFonts w:hint="eastAsia" w:ascii="方正仿宋简体" w:hAnsi="宋体" w:eastAsia="方正仿宋简体" w:cs="Times New Roman"/>
                <w:sz w:val="24"/>
              </w:rPr>
              <w:t>发证□  延续□ 许可范围变更□  名称变更□ 补领□  其他□  集团公司□</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510"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申请产品范围</w:t>
            </w:r>
          </w:p>
        </w:tc>
        <w:tc>
          <w:tcPr>
            <w:tcW w:w="72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80" w:hRule="exact"/>
          <w:jc w:val="center"/>
        </w:trPr>
        <w:tc>
          <w:tcPr>
            <w:tcW w:w="2319" w:type="dxa"/>
            <w:tcBorders>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申请变更事项</w:t>
            </w:r>
          </w:p>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（含增生产场点、名称变更、重要生产工艺和技术、关键生产设备和检验设备发生变化情况）</w:t>
            </w:r>
          </w:p>
        </w:tc>
        <w:tc>
          <w:tcPr>
            <w:tcW w:w="7242" w:type="dxa"/>
            <w:gridSpan w:val="5"/>
            <w:tcBorders>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8" w:hRule="exact"/>
          <w:jc w:val="center"/>
        </w:trPr>
        <w:tc>
          <w:tcPr>
            <w:tcW w:w="2319" w:type="dxa"/>
            <w:tcBorders>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申请注销事项</w:t>
            </w:r>
          </w:p>
        </w:tc>
        <w:tc>
          <w:tcPr>
            <w:tcW w:w="7242" w:type="dxa"/>
            <w:gridSpan w:val="5"/>
            <w:tcBorders>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24" w:hRule="exact"/>
          <w:jc w:val="center"/>
        </w:trPr>
        <w:tc>
          <w:tcPr>
            <w:tcW w:w="231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center"/>
              <w:rPr>
                <w:rFonts w:ascii="方正仿宋简体" w:hAnsi="宋体" w:eastAsia="方正仿宋简体" w:cs="Times New Roman"/>
                <w:b/>
                <w:bCs/>
                <w:sz w:val="24"/>
              </w:rPr>
            </w:pPr>
            <w:r>
              <w:rPr>
                <w:rFonts w:hint="eastAsia" w:ascii="方正仿宋简体" w:hAnsi="宋体" w:eastAsia="方正仿宋简体" w:cs="Times New Roman"/>
                <w:b/>
                <w:bCs/>
                <w:sz w:val="24"/>
              </w:rPr>
              <w:t>其它需说明事项</w:t>
            </w:r>
          </w:p>
          <w:p>
            <w:pPr>
              <w:adjustRightInd w:val="0"/>
              <w:snapToGrid w:val="0"/>
              <w:spacing w:line="360" w:lineRule="exact"/>
              <w:jc w:val="center"/>
              <w:rPr>
                <w:rFonts w:ascii="方正仿宋简体" w:hAnsi="宋体" w:eastAsia="方正仿宋简体" w:cs="Times New Roman"/>
                <w:b/>
                <w:bCs/>
                <w:sz w:val="24"/>
              </w:rPr>
            </w:pPr>
          </w:p>
        </w:tc>
        <w:tc>
          <w:tcPr>
            <w:tcW w:w="7242"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exact"/>
              <w:jc w:val="left"/>
              <w:rPr>
                <w:rFonts w:ascii="方正仿宋简体" w:hAnsi="宋体" w:eastAsia="方正仿宋简体" w:cs="Times New Roman"/>
                <w:sz w:val="24"/>
              </w:rPr>
            </w:pPr>
            <w:r>
              <w:rPr>
                <w:rFonts w:hint="eastAsia" w:ascii="方正仿宋简体" w:hAnsi="宋体" w:eastAsia="方正仿宋简体" w:cs="Times New Roman"/>
                <w:sz w:val="24"/>
              </w:rPr>
              <w:t xml:space="preserve">  </w:t>
            </w:r>
          </w:p>
        </w:tc>
      </w:tr>
    </w:tbl>
    <w:p>
      <w:pPr>
        <w:adjustRightInd w:val="0"/>
        <w:snapToGrid w:val="0"/>
        <w:spacing w:line="360" w:lineRule="exact"/>
        <w:jc w:val="center"/>
        <w:rPr>
          <w:rFonts w:ascii="方正仿宋简体" w:hAnsi="宋体" w:eastAsia="方正仿宋简体" w:cs="Times New Roman"/>
          <w:sz w:val="24"/>
        </w:rPr>
      </w:pPr>
    </w:p>
    <w:p>
      <w:pPr>
        <w:rPr>
          <w:rFonts w:ascii="Calibri" w:hAnsi="Calibri" w:eastAsia="宋体" w:cs="Times New Roman"/>
        </w:rPr>
      </w:pP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13"/>
        <w:gridCol w:w="1566"/>
        <w:gridCol w:w="2126"/>
        <w:gridCol w:w="1276"/>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227" w:type="dxa"/>
            <w:gridSpan w:val="3"/>
            <w:vAlign w:val="center"/>
          </w:tcPr>
          <w:p>
            <w:pPr>
              <w:jc w:val="center"/>
              <w:rPr>
                <w:rFonts w:ascii="方正仿宋简体" w:hAnsi="仿宋" w:eastAsia="方正仿宋简体" w:cs="Times New Roman"/>
                <w:sz w:val="24"/>
                <w:szCs w:val="24"/>
              </w:rPr>
            </w:pPr>
            <w:r>
              <w:rPr>
                <w:rFonts w:hint="eastAsia" w:ascii="方正仿宋简体" w:hAnsi="宋体" w:eastAsia="方正仿宋简体" w:cs="方正仿宋简体"/>
                <w:b/>
                <w:bCs/>
                <w:sz w:val="24"/>
                <w:szCs w:val="24"/>
              </w:rPr>
              <w:t>企业名称（签章）</w:t>
            </w:r>
          </w:p>
        </w:tc>
        <w:tc>
          <w:tcPr>
            <w:tcW w:w="5881" w:type="dxa"/>
            <w:gridSpan w:val="3"/>
            <w:vAlign w:val="center"/>
          </w:tcPr>
          <w:p>
            <w:pPr>
              <w:rPr>
                <w:rFonts w:ascii="方正仿宋简体" w:hAnsi="仿宋"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227" w:type="dxa"/>
            <w:gridSpan w:val="3"/>
            <w:vAlign w:val="center"/>
          </w:tcPr>
          <w:p>
            <w:pPr>
              <w:jc w:val="center"/>
              <w:rPr>
                <w:rFonts w:ascii="方正仿宋简体" w:hAnsi="仿宋" w:eastAsia="方正仿宋简体" w:cs="Times New Roman"/>
                <w:sz w:val="24"/>
                <w:szCs w:val="24"/>
              </w:rPr>
            </w:pPr>
            <w:r>
              <w:rPr>
                <w:rFonts w:hint="eastAsia" w:ascii="方正仿宋简体" w:hAnsi="宋体" w:eastAsia="方正仿宋简体" w:cs="方正仿宋简体"/>
                <w:b/>
                <w:bCs/>
                <w:sz w:val="24"/>
                <w:szCs w:val="24"/>
              </w:rPr>
              <w:t>统一社会信用代码</w:t>
            </w:r>
          </w:p>
        </w:tc>
        <w:tc>
          <w:tcPr>
            <w:tcW w:w="5881" w:type="dxa"/>
            <w:gridSpan w:val="3"/>
            <w:vAlign w:val="center"/>
          </w:tcPr>
          <w:p>
            <w:pPr>
              <w:rPr>
                <w:rFonts w:ascii="方正仿宋简体" w:hAnsi="仿宋"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3227" w:type="dxa"/>
            <w:gridSpan w:val="3"/>
            <w:vAlign w:val="center"/>
          </w:tcPr>
          <w:p>
            <w:pPr>
              <w:jc w:val="center"/>
              <w:rPr>
                <w:rFonts w:ascii="方正仿宋简体" w:hAnsi="仿宋" w:eastAsia="方正仿宋简体" w:cs="Times New Roman"/>
                <w:sz w:val="24"/>
                <w:szCs w:val="24"/>
              </w:rPr>
            </w:pPr>
            <w:r>
              <w:rPr>
                <w:rFonts w:hint="eastAsia" w:ascii="方正仿宋简体" w:hAnsi="宋体" w:eastAsia="方正仿宋简体" w:cs="方正仿宋简体"/>
                <w:b/>
                <w:bCs/>
                <w:sz w:val="24"/>
                <w:szCs w:val="24"/>
              </w:rPr>
              <w:t>联</w:t>
            </w:r>
            <w:r>
              <w:rPr>
                <w:rFonts w:ascii="方正仿宋简体" w:hAnsi="宋体" w:eastAsia="方正仿宋简体" w:cs="方正仿宋简体"/>
                <w:b/>
                <w:bCs/>
                <w:sz w:val="24"/>
                <w:szCs w:val="24"/>
              </w:rPr>
              <w:t xml:space="preserve">  </w:t>
            </w:r>
            <w:r>
              <w:rPr>
                <w:rFonts w:hint="eastAsia" w:ascii="方正仿宋简体" w:hAnsi="宋体" w:eastAsia="方正仿宋简体" w:cs="方正仿宋简体"/>
                <w:b/>
                <w:bCs/>
                <w:sz w:val="24"/>
                <w:szCs w:val="24"/>
              </w:rPr>
              <w:t>系</w:t>
            </w:r>
            <w:r>
              <w:rPr>
                <w:rFonts w:ascii="方正仿宋简体" w:hAnsi="宋体" w:eastAsia="方正仿宋简体" w:cs="方正仿宋简体"/>
                <w:b/>
                <w:bCs/>
                <w:sz w:val="24"/>
                <w:szCs w:val="24"/>
              </w:rPr>
              <w:t xml:space="preserve">  </w:t>
            </w:r>
            <w:r>
              <w:rPr>
                <w:rFonts w:hint="eastAsia" w:ascii="方正仿宋简体" w:hAnsi="宋体" w:eastAsia="方正仿宋简体" w:cs="方正仿宋简体"/>
                <w:b/>
                <w:bCs/>
                <w:sz w:val="24"/>
                <w:szCs w:val="24"/>
              </w:rPr>
              <w:t>人</w:t>
            </w:r>
          </w:p>
        </w:tc>
        <w:tc>
          <w:tcPr>
            <w:tcW w:w="2126" w:type="dxa"/>
            <w:vAlign w:val="center"/>
          </w:tcPr>
          <w:p>
            <w:pPr>
              <w:rPr>
                <w:rFonts w:ascii="方正仿宋简体" w:hAnsi="仿宋" w:eastAsia="方正仿宋简体" w:cs="Times New Roman"/>
                <w:sz w:val="24"/>
                <w:szCs w:val="24"/>
              </w:rPr>
            </w:pPr>
          </w:p>
        </w:tc>
        <w:tc>
          <w:tcPr>
            <w:tcW w:w="1276" w:type="dxa"/>
            <w:vAlign w:val="center"/>
          </w:tcPr>
          <w:p>
            <w:pPr>
              <w:jc w:val="center"/>
              <w:rPr>
                <w:rFonts w:ascii="方正仿宋简体" w:hAnsi="仿宋" w:eastAsia="方正仿宋简体" w:cs="Times New Roman"/>
                <w:sz w:val="24"/>
                <w:szCs w:val="24"/>
              </w:rPr>
            </w:pPr>
            <w:r>
              <w:rPr>
                <w:rFonts w:hint="eastAsia" w:ascii="方正仿宋简体" w:hAnsi="宋体" w:eastAsia="方正仿宋简体" w:cs="方正仿宋简体"/>
                <w:b/>
                <w:bCs/>
                <w:sz w:val="24"/>
                <w:szCs w:val="24"/>
              </w:rPr>
              <w:t>联系电话</w:t>
            </w:r>
          </w:p>
        </w:tc>
        <w:tc>
          <w:tcPr>
            <w:tcW w:w="2479" w:type="dxa"/>
            <w:vAlign w:val="center"/>
          </w:tcPr>
          <w:p>
            <w:pPr>
              <w:rPr>
                <w:rFonts w:ascii="方正仿宋简体" w:hAnsi="仿宋" w:eastAsia="方正仿宋简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227" w:type="dxa"/>
            <w:gridSpan w:val="3"/>
          </w:tcPr>
          <w:p>
            <w:pPr>
              <w:jc w:val="center"/>
              <w:rPr>
                <w:rFonts w:ascii="方正仿宋简体" w:hAnsi="宋体" w:eastAsia="方正仿宋简体" w:cs="Times New Roman"/>
                <w:b/>
                <w:bCs/>
                <w:sz w:val="24"/>
                <w:szCs w:val="24"/>
              </w:rPr>
            </w:pPr>
            <w:r>
              <w:rPr>
                <w:rFonts w:hint="eastAsia" w:ascii="方正仿宋简体" w:hAnsi="宋体" w:eastAsia="方正仿宋简体" w:cs="方正仿宋简体"/>
                <w:b/>
                <w:bCs/>
                <w:sz w:val="24"/>
                <w:szCs w:val="24"/>
              </w:rPr>
              <w:t>申请撤回行政许可事项名称</w:t>
            </w:r>
          </w:p>
        </w:tc>
        <w:tc>
          <w:tcPr>
            <w:tcW w:w="5881" w:type="dxa"/>
            <w:gridSpan w:val="3"/>
          </w:tcPr>
          <w:p>
            <w:pPr>
              <w:rPr>
                <w:rFonts w:ascii="方正仿宋简体" w:hAnsi="宋体" w:eastAsia="方正仿宋简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3227" w:type="dxa"/>
            <w:gridSpan w:val="3"/>
            <w:vAlign w:val="center"/>
          </w:tcPr>
          <w:p>
            <w:pPr>
              <w:jc w:val="center"/>
              <w:rPr>
                <w:rFonts w:ascii="方正仿宋简体" w:hAnsi="宋体" w:eastAsia="方正仿宋简体" w:cs="Times New Roman"/>
                <w:b/>
                <w:bCs/>
                <w:sz w:val="24"/>
                <w:szCs w:val="24"/>
              </w:rPr>
            </w:pPr>
            <w:r>
              <w:rPr>
                <w:rFonts w:hint="eastAsia" w:ascii="方正仿宋简体" w:hAnsi="宋体" w:eastAsia="方正仿宋简体" w:cs="方正仿宋简体"/>
                <w:b/>
                <w:bCs/>
                <w:sz w:val="24"/>
                <w:szCs w:val="24"/>
              </w:rPr>
              <w:t>受</w:t>
            </w:r>
            <w:r>
              <w:rPr>
                <w:rFonts w:ascii="方正仿宋简体" w:hAnsi="宋体" w:eastAsia="方正仿宋简体" w:cs="方正仿宋简体"/>
                <w:b/>
                <w:bCs/>
                <w:sz w:val="24"/>
                <w:szCs w:val="24"/>
              </w:rPr>
              <w:t xml:space="preserve"> </w:t>
            </w:r>
            <w:r>
              <w:rPr>
                <w:rFonts w:hint="eastAsia" w:ascii="方正仿宋简体" w:hAnsi="宋体" w:eastAsia="方正仿宋简体" w:cs="方正仿宋简体"/>
                <w:b/>
                <w:bCs/>
                <w:sz w:val="24"/>
                <w:szCs w:val="24"/>
              </w:rPr>
              <w:t>理</w:t>
            </w:r>
            <w:r>
              <w:rPr>
                <w:rFonts w:ascii="方正仿宋简体" w:hAnsi="宋体" w:eastAsia="方正仿宋简体" w:cs="方正仿宋简体"/>
                <w:b/>
                <w:bCs/>
                <w:sz w:val="24"/>
                <w:szCs w:val="24"/>
              </w:rPr>
              <w:t xml:space="preserve"> </w:t>
            </w:r>
            <w:r>
              <w:rPr>
                <w:rFonts w:hint="eastAsia" w:ascii="方正仿宋简体" w:hAnsi="宋体" w:eastAsia="方正仿宋简体" w:cs="方正仿宋简体"/>
                <w:b/>
                <w:bCs/>
                <w:sz w:val="24"/>
                <w:szCs w:val="24"/>
              </w:rPr>
              <w:t>号</w:t>
            </w:r>
          </w:p>
        </w:tc>
        <w:tc>
          <w:tcPr>
            <w:tcW w:w="5881" w:type="dxa"/>
            <w:gridSpan w:val="3"/>
            <w:vAlign w:val="center"/>
          </w:tcPr>
          <w:p>
            <w:pPr>
              <w:rPr>
                <w:rFonts w:ascii="方正仿宋简体" w:hAnsi="宋体" w:eastAsia="方正仿宋简体"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3" w:hRule="atLeast"/>
          <w:jc w:val="center"/>
        </w:trPr>
        <w:tc>
          <w:tcPr>
            <w:tcW w:w="648" w:type="dxa"/>
            <w:vAlign w:val="center"/>
          </w:tcPr>
          <w:p>
            <w:pPr>
              <w:jc w:val="center"/>
              <w:rPr>
                <w:rFonts w:ascii="方正仿宋简体" w:hAnsi="仿宋" w:eastAsia="方正仿宋简体" w:cs="Times New Roman"/>
                <w:sz w:val="24"/>
                <w:szCs w:val="24"/>
              </w:rPr>
            </w:pPr>
            <w:r>
              <w:rPr>
                <w:rFonts w:hint="eastAsia" w:ascii="方正仿宋简体" w:hAnsi="宋体" w:eastAsia="方正仿宋简体" w:cs="方正仿宋简体"/>
                <w:b/>
                <w:bCs/>
                <w:sz w:val="24"/>
                <w:szCs w:val="24"/>
              </w:rPr>
              <w:t>申请内容</w:t>
            </w:r>
          </w:p>
        </w:tc>
        <w:tc>
          <w:tcPr>
            <w:tcW w:w="8460" w:type="dxa"/>
            <w:gridSpan w:val="5"/>
          </w:tcPr>
          <w:p>
            <w:pPr>
              <w:adjustRightInd w:val="0"/>
              <w:snapToGrid w:val="0"/>
              <w:ind w:firstLine="480" w:firstLineChars="200"/>
              <w:rPr>
                <w:rFonts w:ascii="方正仿宋简体" w:hAnsi="仿宋" w:eastAsia="方正仿宋简体" w:cs="Times New Roman"/>
                <w:sz w:val="24"/>
                <w:szCs w:val="24"/>
                <w:u w:val="single"/>
              </w:rPr>
            </w:pPr>
            <w:r>
              <w:rPr>
                <w:rFonts w:hint="eastAsia" w:ascii="方正仿宋简体" w:hAnsi="仿宋" w:eastAsia="方正仿宋简体" w:cs="方正仿宋简体"/>
                <w:sz w:val="24"/>
                <w:szCs w:val="24"/>
              </w:rPr>
              <w:t>我单位于</w:t>
            </w:r>
            <w:r>
              <w:rPr>
                <w:rFonts w:ascii="方正仿宋简体" w:hAnsi="仿宋" w:eastAsia="方正仿宋简体" w:cs="方正仿宋简体"/>
                <w:sz w:val="24"/>
                <w:szCs w:val="24"/>
              </w:rPr>
              <w:t xml:space="preserve"> </w:t>
            </w:r>
            <w:r>
              <w:rPr>
                <w:rFonts w:ascii="方正仿宋简体" w:hAnsi="仿宋" w:eastAsia="方正仿宋简体" w:cs="方正仿宋简体"/>
                <w:sz w:val="24"/>
                <w:szCs w:val="24"/>
                <w:u w:val="single"/>
              </w:rPr>
              <w:t xml:space="preserve">        </w:t>
            </w:r>
            <w:r>
              <w:rPr>
                <w:rFonts w:hint="eastAsia" w:ascii="方正仿宋简体" w:hAnsi="仿宋" w:eastAsia="方正仿宋简体" w:cs="方正仿宋简体"/>
                <w:sz w:val="24"/>
                <w:szCs w:val="24"/>
              </w:rPr>
              <w:t>年</w:t>
            </w:r>
            <w:r>
              <w:rPr>
                <w:rFonts w:ascii="方正仿宋简体" w:hAnsi="仿宋" w:eastAsia="方正仿宋简体" w:cs="方正仿宋简体"/>
                <w:sz w:val="24"/>
                <w:szCs w:val="24"/>
                <w:u w:val="single"/>
              </w:rPr>
              <w:t xml:space="preserve">     </w:t>
            </w:r>
            <w:r>
              <w:rPr>
                <w:rFonts w:hint="eastAsia" w:ascii="方正仿宋简体" w:hAnsi="仿宋" w:eastAsia="方正仿宋简体" w:cs="方正仿宋简体"/>
                <w:sz w:val="24"/>
                <w:szCs w:val="24"/>
              </w:rPr>
              <w:t>月</w:t>
            </w:r>
            <w:r>
              <w:rPr>
                <w:rFonts w:ascii="方正仿宋简体" w:hAnsi="仿宋" w:eastAsia="方正仿宋简体" w:cs="方正仿宋简体"/>
                <w:sz w:val="24"/>
                <w:szCs w:val="24"/>
                <w:u w:val="single"/>
              </w:rPr>
              <w:t xml:space="preserve">    </w:t>
            </w:r>
            <w:r>
              <w:rPr>
                <w:rFonts w:hint="eastAsia" w:ascii="方正仿宋简体" w:hAnsi="仿宋" w:eastAsia="方正仿宋简体" w:cs="方正仿宋简体"/>
                <w:sz w:val="24"/>
                <w:szCs w:val="24"/>
              </w:rPr>
              <w:t>日申请的</w:t>
            </w:r>
            <w:r>
              <w:rPr>
                <w:rFonts w:ascii="方正仿宋简体" w:hAnsi="仿宋" w:eastAsia="方正仿宋简体" w:cs="方正仿宋简体"/>
                <w:sz w:val="24"/>
                <w:szCs w:val="24"/>
                <w:u w:val="single"/>
              </w:rPr>
              <w:t xml:space="preserve">                       </w:t>
            </w:r>
            <w:r>
              <w:rPr>
                <w:rFonts w:hint="eastAsia" w:ascii="方正仿宋简体" w:hAnsi="仿宋" w:eastAsia="方正仿宋简体" w:cs="方正仿宋简体"/>
                <w:sz w:val="24"/>
                <w:szCs w:val="24"/>
              </w:rPr>
              <w:t>（行政许可事项名称），受理决定书编号为：</w:t>
            </w:r>
            <w:r>
              <w:rPr>
                <w:rFonts w:ascii="方正仿宋简体" w:hAnsi="仿宋" w:eastAsia="方正仿宋简体" w:cs="方正仿宋简体"/>
                <w:sz w:val="24"/>
                <w:szCs w:val="24"/>
                <w:u w:val="single"/>
              </w:rPr>
              <w:t xml:space="preserve">                      </w:t>
            </w:r>
            <w:r>
              <w:rPr>
                <w:rFonts w:hint="eastAsia" w:ascii="方正仿宋简体" w:hAnsi="仿宋" w:eastAsia="方正仿宋简体" w:cs="方正仿宋简体"/>
                <w:sz w:val="24"/>
                <w:szCs w:val="24"/>
              </w:rPr>
              <w:t>，我单位要求撤回该许可的申请。</w:t>
            </w:r>
          </w:p>
          <w:p>
            <w:pPr>
              <w:adjustRightInd w:val="0"/>
              <w:snapToGrid w:val="0"/>
              <w:ind w:firstLine="480" w:firstLineChars="200"/>
              <w:rPr>
                <w:rFonts w:ascii="方正仿宋简体" w:hAnsi="仿宋" w:eastAsia="方正仿宋简体" w:cs="Times New Roman"/>
                <w:b/>
                <w:bCs/>
                <w:sz w:val="24"/>
                <w:szCs w:val="24"/>
              </w:rPr>
            </w:pPr>
            <w:r>
              <w:rPr>
                <w:rFonts w:hint="eastAsia" w:ascii="方正仿宋简体" w:hAnsi="仿宋" w:eastAsia="方正仿宋简体" w:cs="方正仿宋简体"/>
                <w:sz w:val="24"/>
                <w:szCs w:val="24"/>
              </w:rPr>
              <w:t>根据《质量监督检验检疫行政许可实施办法》第三十九条第四款，我单位自愿承担“申请人撤回生产许可申请，自收到质检部门终止办理行政许可书面凭证之日起六个月内，不得再次提出该行政许可申请”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1" w:hRule="atLeast"/>
          <w:jc w:val="center"/>
        </w:trPr>
        <w:tc>
          <w:tcPr>
            <w:tcW w:w="1661" w:type="dxa"/>
            <w:gridSpan w:val="2"/>
            <w:vAlign w:val="center"/>
          </w:tcPr>
          <w:p>
            <w:pPr>
              <w:jc w:val="center"/>
              <w:rPr>
                <w:rFonts w:ascii="方正仿宋简体" w:hAnsi="宋体" w:eastAsia="方正仿宋简体" w:cs="Times New Roman"/>
                <w:b/>
                <w:bCs/>
                <w:sz w:val="24"/>
                <w:szCs w:val="24"/>
              </w:rPr>
            </w:pPr>
            <w:r>
              <w:rPr>
                <w:rFonts w:hint="eastAsia" w:ascii="方正仿宋简体" w:hAnsi="宋体" w:eastAsia="方正仿宋简体" w:cs="方正仿宋简体"/>
                <w:b/>
                <w:bCs/>
                <w:sz w:val="24"/>
                <w:szCs w:val="24"/>
              </w:rPr>
              <w:t>申请人签章</w:t>
            </w:r>
          </w:p>
        </w:tc>
        <w:tc>
          <w:tcPr>
            <w:tcW w:w="7447" w:type="dxa"/>
            <w:gridSpan w:val="4"/>
          </w:tcPr>
          <w:p>
            <w:pPr>
              <w:ind w:firstLine="480" w:firstLineChars="200"/>
              <w:rPr>
                <w:rFonts w:ascii="方正仿宋简体" w:hAnsi="仿宋" w:eastAsia="方正仿宋简体" w:cs="Times New Roman"/>
                <w:sz w:val="24"/>
                <w:szCs w:val="24"/>
              </w:rPr>
            </w:pPr>
            <w:r>
              <w:rPr>
                <w:rFonts w:hint="eastAsia" w:ascii="方正仿宋简体" w:hAnsi="仿宋" w:eastAsia="方正仿宋简体" w:cs="方正仿宋简体"/>
                <w:sz w:val="24"/>
                <w:szCs w:val="24"/>
              </w:rPr>
              <w:t>根据《中华人民共和国行政许可法》第三十一条“申请人申请行政许可，应当如实向行政机关提交有关材料和反映真实情况，并对其申请材料实质内容的真实性负责。”的规定，申请人对提供的材料的真实性负责，并承担因提供不真实材料而产生的法律后果。</w:t>
            </w:r>
          </w:p>
          <w:p>
            <w:pPr>
              <w:rPr>
                <w:rFonts w:ascii="方正仿宋简体" w:hAnsi="仿宋" w:eastAsia="方正仿宋简体" w:cs="Times New Roman"/>
                <w:sz w:val="24"/>
                <w:szCs w:val="24"/>
              </w:rPr>
            </w:pPr>
          </w:p>
          <w:p>
            <w:pPr>
              <w:rPr>
                <w:rFonts w:ascii="方正仿宋简体" w:hAnsi="仿宋" w:eastAsia="方正仿宋简体" w:cs="Times New Roman"/>
                <w:sz w:val="24"/>
                <w:szCs w:val="24"/>
              </w:rPr>
            </w:pPr>
          </w:p>
          <w:p>
            <w:pPr>
              <w:rPr>
                <w:rFonts w:ascii="方正仿宋简体" w:hAnsi="宋体" w:eastAsia="方正仿宋简体" w:cs="Times New Roman"/>
                <w:sz w:val="24"/>
                <w:szCs w:val="24"/>
              </w:rPr>
            </w:pPr>
            <w:r>
              <w:rPr>
                <w:rFonts w:hint="eastAsia" w:ascii="方正仿宋简体" w:hAnsi="宋体" w:eastAsia="方正仿宋简体" w:cs="方正仿宋简体"/>
                <w:sz w:val="24"/>
                <w:szCs w:val="24"/>
              </w:rPr>
              <w:t>签字（盖章）：</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（单位印章）</w:t>
            </w:r>
          </w:p>
          <w:p>
            <w:pPr>
              <w:ind w:firstLine="480" w:firstLineChars="200"/>
              <w:rPr>
                <w:rFonts w:ascii="方正仿宋简体" w:hAnsi="宋体" w:eastAsia="方正仿宋简体" w:cs="Times New Roman"/>
                <w:sz w:val="24"/>
                <w:szCs w:val="24"/>
              </w:rPr>
            </w:pP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年</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月</w:t>
            </w:r>
            <w:r>
              <w:rPr>
                <w:rFonts w:ascii="方正仿宋简体" w:hAnsi="宋体" w:eastAsia="方正仿宋简体" w:cs="方正仿宋简体"/>
                <w:sz w:val="24"/>
                <w:szCs w:val="24"/>
              </w:rPr>
              <w:t xml:space="preserve">     </w:t>
            </w:r>
            <w:r>
              <w:rPr>
                <w:rFonts w:hint="eastAsia" w:ascii="方正仿宋简体" w:hAnsi="宋体" w:eastAsia="方正仿宋简体" w:cs="方正仿宋简体"/>
                <w:sz w:val="24"/>
                <w:szCs w:val="24"/>
              </w:rPr>
              <w:t>日</w:t>
            </w:r>
          </w:p>
        </w:tc>
      </w:tr>
    </w:tbl>
    <w:p/>
    <w:p/>
    <w:p/>
    <w:p/>
    <w:p/>
    <w:p/>
    <w:p/>
    <w:p/>
    <w:p>
      <w:pPr>
        <w:spacing w:line="600" w:lineRule="exact"/>
        <w:jc w:val="center"/>
        <w:rPr>
          <w:rFonts w:hint="eastAsia" w:ascii="方正小标宋简体" w:hAnsi="宋体" w:eastAsia="方正小标宋简体" w:cs="Times New Roman"/>
          <w:sz w:val="44"/>
          <w:szCs w:val="18"/>
        </w:rPr>
      </w:pPr>
      <w:r>
        <w:rPr>
          <w:rFonts w:hint="eastAsia" w:ascii="方正小标宋简体" w:hAnsi="宋体" w:eastAsia="方正小标宋简体" w:cs="Times New Roman"/>
          <w:sz w:val="44"/>
          <w:szCs w:val="18"/>
        </w:rPr>
        <w:t>行政许可授权委托书</w:t>
      </w:r>
    </w:p>
    <w:p>
      <w:pPr>
        <w:spacing w:line="520" w:lineRule="exact"/>
        <w:jc w:val="center"/>
        <w:rPr>
          <w:rFonts w:hint="eastAsia" w:ascii="Times New Roman" w:hAnsi="Times New Roman" w:eastAsia="仿宋_GB2312" w:cs="Times New Roman"/>
          <w:sz w:val="28"/>
          <w:szCs w:val="28"/>
        </w:rPr>
      </w:pPr>
    </w:p>
    <w:p>
      <w:pPr>
        <w:spacing w:line="480" w:lineRule="exact"/>
        <w:rPr>
          <w:rFonts w:hint="eastAsia" w:ascii="仿宋_GB2312" w:hAnsi="Times New Roman" w:eastAsia="仿宋_GB2312" w:cs="Times New Roman"/>
          <w:sz w:val="32"/>
          <w:szCs w:val="24"/>
          <w:u w:val="single"/>
        </w:rPr>
      </w:pPr>
      <w:r>
        <w:rPr>
          <w:rFonts w:hint="eastAsia" w:ascii="仿宋_GB2312" w:hAnsi="Times New Roman" w:eastAsia="仿宋_GB2312" w:cs="Times New Roman"/>
          <w:sz w:val="32"/>
          <w:szCs w:val="24"/>
        </w:rPr>
        <w:t>委托单位（人）：</w:t>
      </w:r>
      <w:r>
        <w:rPr>
          <w:rFonts w:ascii="仿宋_GB2312" w:hAnsi="Times New Roman" w:eastAsia="仿宋_GB2312" w:cs="Times New Roman"/>
          <w:sz w:val="32"/>
          <w:szCs w:val="24"/>
          <w:u w:val="single"/>
        </w:rPr>
        <w:t xml:space="preserve">                                        </w:t>
      </w:r>
    </w:p>
    <w:p>
      <w:pPr>
        <w:spacing w:line="480" w:lineRule="exact"/>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地址（住所）：</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联系电话：</w:t>
      </w:r>
      <w:r>
        <w:rPr>
          <w:rFonts w:ascii="仿宋_GB2312" w:hAnsi="Times New Roman" w:eastAsia="仿宋_GB2312" w:cs="Times New Roman"/>
          <w:sz w:val="32"/>
          <w:szCs w:val="24"/>
          <w:u w:val="single"/>
        </w:rPr>
        <w:t xml:space="preserve">         </w:t>
      </w:r>
    </w:p>
    <w:p>
      <w:pPr>
        <w:spacing w:line="480" w:lineRule="exact"/>
        <w:rPr>
          <w:rFonts w:hint="eastAsia" w:ascii="仿宋_GB2312" w:hAnsi="宋体" w:eastAsia="仿宋_GB2312" w:cs="Times New Roman"/>
          <w:sz w:val="32"/>
          <w:szCs w:val="24"/>
        </w:rPr>
      </w:pPr>
      <w:r>
        <w:rPr>
          <w:rFonts w:hint="eastAsia" w:ascii="仿宋_GB2312" w:hAnsi="Times New Roman" w:eastAsia="仿宋_GB2312" w:cs="Times New Roman"/>
          <w:sz w:val="32"/>
          <w:szCs w:val="24"/>
        </w:rPr>
        <w:t>法定代表人（负责人）：</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职务：</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联系电话：</w:t>
      </w:r>
      <w:r>
        <w:rPr>
          <w:rFonts w:ascii="仿宋_GB2312" w:hAnsi="Times New Roman" w:eastAsia="仿宋_GB2312" w:cs="Times New Roman"/>
          <w:sz w:val="32"/>
          <w:szCs w:val="24"/>
          <w:u w:val="single"/>
        </w:rPr>
        <w:t xml:space="preserve">         </w:t>
      </w:r>
    </w:p>
    <w:p>
      <w:pPr>
        <w:spacing w:line="480" w:lineRule="exact"/>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受委托人姓名：</w:t>
      </w:r>
      <w:r>
        <w:rPr>
          <w:rFonts w:ascii="仿宋_GB2312" w:hAnsi="Times New Roman" w:eastAsia="仿宋_GB2312" w:cs="Times New Roman"/>
          <w:sz w:val="32"/>
          <w:szCs w:val="24"/>
          <w:u w:val="single"/>
        </w:rPr>
        <w:t xml:space="preserve">            </w:t>
      </w:r>
      <w:r>
        <w:rPr>
          <w:rFonts w:hint="eastAsia" w:ascii="仿宋_GB2312" w:hAnsi="宋体" w:eastAsia="仿宋_GB2312" w:cs="Times New Roman"/>
          <w:sz w:val="32"/>
          <w:szCs w:val="24"/>
        </w:rPr>
        <w:t>身份证号码：</w:t>
      </w:r>
      <w:r>
        <w:rPr>
          <w:rFonts w:ascii="仿宋_GB2312" w:hAnsi="Times New Roman" w:eastAsia="仿宋_GB2312" w:cs="Times New Roman"/>
          <w:sz w:val="32"/>
          <w:szCs w:val="24"/>
          <w:u w:val="single"/>
        </w:rPr>
        <w:t xml:space="preserve">                 </w:t>
      </w:r>
    </w:p>
    <w:p>
      <w:pPr>
        <w:spacing w:line="480" w:lineRule="exact"/>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工作单位（住址）：</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职务：</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rPr>
        <w:t>联系电话：</w:t>
      </w:r>
      <w:r>
        <w:rPr>
          <w:rFonts w:ascii="仿宋_GB2312" w:hAnsi="Times New Roman" w:eastAsia="仿宋_GB2312" w:cs="Times New Roman"/>
          <w:sz w:val="32"/>
          <w:szCs w:val="24"/>
          <w:u w:val="single"/>
        </w:rPr>
        <w:t xml:space="preserve">     </w:t>
      </w:r>
      <w:r>
        <w:rPr>
          <w:rFonts w:hint="eastAsia" w:ascii="仿宋_GB2312" w:hAnsi="Times New Roman" w:eastAsia="仿宋_GB2312" w:cs="Times New Roman"/>
          <w:sz w:val="32"/>
          <w:szCs w:val="24"/>
          <w:u w:val="single"/>
        </w:rPr>
        <w:t xml:space="preserve"> </w:t>
      </w:r>
      <w:r>
        <w:rPr>
          <w:rFonts w:ascii="仿宋_GB2312" w:hAnsi="Times New Roman" w:eastAsia="仿宋_GB2312" w:cs="Times New Roman"/>
          <w:sz w:val="32"/>
          <w:szCs w:val="24"/>
          <w:u w:val="single"/>
        </w:rPr>
        <w:t xml:space="preserve">   </w:t>
      </w:r>
    </w:p>
    <w:p>
      <w:pPr>
        <w:spacing w:line="480" w:lineRule="exact"/>
        <w:ind w:firstLine="640" w:firstLineChars="200"/>
        <w:rPr>
          <w:rFonts w:hint="eastAsia" w:ascii="Times New Roman" w:hAnsi="Times New Roman" w:eastAsia="仿宋_GB2312" w:cs="Times New Roman"/>
          <w:sz w:val="32"/>
          <w:szCs w:val="24"/>
          <w:u w:val="single"/>
        </w:rPr>
      </w:pPr>
      <w:r>
        <w:rPr>
          <w:rFonts w:hint="eastAsia" w:ascii="Times New Roman" w:hAnsi="Times New Roman" w:eastAsia="仿宋_GB2312" w:cs="Times New Roman"/>
          <w:sz w:val="32"/>
          <w:szCs w:val="24"/>
        </w:rPr>
        <w:t>现委托上述受委托人在</w:t>
      </w:r>
      <w:r>
        <w:rPr>
          <w:rFonts w:hint="eastAsia" w:ascii="Times New Roman" w:hAnsi="Times New Roman" w:eastAsia="仿宋_GB2312" w:cs="Times New Roman"/>
          <w:sz w:val="32"/>
          <w:szCs w:val="24"/>
          <w:u w:val="single"/>
        </w:rPr>
        <w:t xml:space="preserve">                               </w:t>
      </w:r>
    </w:p>
    <w:p>
      <w:pPr>
        <w:spacing w:line="480" w:lineRule="exact"/>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中，作为我方的代理人。</w:t>
      </w:r>
    </w:p>
    <w:p>
      <w:pPr>
        <w:spacing w:line="48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委托权限：</w:t>
      </w:r>
      <w:r>
        <w:rPr>
          <w:rFonts w:hint="eastAsia" w:ascii="宋体" w:hAnsi="宋体" w:eastAsia="仿宋_GB2312" w:cs="Times New Roman"/>
          <w:sz w:val="32"/>
          <w:szCs w:val="24"/>
          <w:u w:val="single"/>
        </w:rPr>
        <w:t xml:space="preserve">                                         </w:t>
      </w:r>
    </w:p>
    <w:p>
      <w:pPr>
        <w:spacing w:line="48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委托期限：</w:t>
      </w:r>
      <w:r>
        <w:rPr>
          <w:rFonts w:hint="eastAsia" w:ascii="宋体" w:hAnsi="宋体" w:eastAsia="仿宋_GB2312" w:cs="Times New Roman"/>
          <w:sz w:val="32"/>
          <w:szCs w:val="24"/>
          <w:u w:val="single"/>
        </w:rPr>
        <w:t xml:space="preserve">                                         </w:t>
      </w:r>
    </w:p>
    <w:p>
      <w:pPr>
        <w:spacing w:line="160" w:lineRule="exact"/>
        <w:ind w:right="-68"/>
        <w:jc w:val="center"/>
        <w:rPr>
          <w:rFonts w:hint="eastAsia" w:ascii="Times New Roman" w:hAnsi="Times New Roman" w:eastAsia="仿宋_GB2312" w:cs="Times New Roman"/>
          <w:b/>
          <w:sz w:val="32"/>
          <w:szCs w:val="24"/>
        </w:rPr>
      </w:pPr>
    </w:p>
    <w:p>
      <w:pPr>
        <w:spacing w:line="620" w:lineRule="exact"/>
        <w:ind w:right="-8" w:firstLine="630" w:firstLineChars="196"/>
        <w:rPr>
          <w:rFonts w:hint="eastAsia" w:ascii="Times New Roman" w:hAnsi="Times New Roman" w:eastAsia="仿宋_GB2312" w:cs="Times New Roman"/>
          <w:sz w:val="32"/>
          <w:szCs w:val="24"/>
          <w:u w:val="single"/>
        </w:rPr>
      </w:pPr>
      <w:r>
        <w:rPr>
          <w:rFonts w:hint="eastAsia" w:ascii="Times New Roman" w:hAnsi="Times New Roman" w:eastAsia="仿宋_GB2312" w:cs="Times New Roman"/>
          <w:b/>
          <w:sz w:val="32"/>
          <w:szCs w:val="24"/>
        </w:rPr>
        <w:t>委托人（签名）：</w:t>
      </w: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 xml:space="preserve">  </w:t>
      </w:r>
      <w:r>
        <w:rPr>
          <w:rFonts w:hint="eastAsia" w:ascii="Times New Roman" w:hAnsi="Times New Roman" w:eastAsia="仿宋_GB2312" w:cs="Times New Roman"/>
          <w:b/>
          <w:sz w:val="32"/>
          <w:szCs w:val="24"/>
        </w:rPr>
        <w:t>受委托人（签名）：</w:t>
      </w:r>
      <w:r>
        <w:rPr>
          <w:rFonts w:hint="eastAsia" w:ascii="Times New Roman" w:hAnsi="Times New Roman" w:eastAsia="仿宋_GB2312" w:cs="Times New Roman"/>
          <w:sz w:val="32"/>
          <w:szCs w:val="24"/>
          <w:u w:val="single"/>
        </w:rPr>
        <w:t xml:space="preserve">        </w:t>
      </w:r>
    </w:p>
    <w:p>
      <w:pPr>
        <w:spacing w:line="620" w:lineRule="exact"/>
        <w:ind w:right="-1" w:firstLine="960" w:firstLineChars="3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年</w:t>
      </w: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月</w:t>
      </w: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 xml:space="preserve">日       </w:t>
      </w: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年</w:t>
      </w:r>
      <w:r>
        <w:rPr>
          <w:rFonts w:hint="eastAsia" w:ascii="Times New Roman" w:hAnsi="Times New Roman" w:eastAsia="仿宋_GB2312" w:cs="Times New Roman"/>
          <w:sz w:val="32"/>
          <w:szCs w:val="24"/>
          <w:u w:val="single"/>
        </w:rPr>
        <w:t xml:space="preserve">    </w:t>
      </w:r>
      <w:r>
        <w:rPr>
          <w:rFonts w:hint="eastAsia" w:ascii="Times New Roman" w:hAnsi="Times New Roman" w:eastAsia="仿宋_GB2312" w:cs="Times New Roman"/>
          <w:sz w:val="32"/>
          <w:szCs w:val="24"/>
        </w:rPr>
        <w:t>月</w:t>
      </w:r>
      <w:r>
        <w:rPr>
          <w:rFonts w:hint="eastAsia" w:ascii="Times New Roman" w:hAnsi="Times New Roman" w:eastAsia="仿宋_GB2312" w:cs="Times New Roman"/>
          <w:sz w:val="32"/>
          <w:szCs w:val="24"/>
          <w:u w:val="single"/>
        </w:rPr>
        <w:t xml:space="preserve">    </w:t>
      </w:r>
      <w:bookmarkStart w:id="0" w:name="_GoBack"/>
      <w:bookmarkEnd w:id="0"/>
      <w:r>
        <w:rPr>
          <w:rFonts w:hint="eastAsia" w:ascii="Times New Roman" w:hAnsi="Times New Roman" w:eastAsia="仿宋_GB2312" w:cs="Times New Roman"/>
          <w:sz w:val="32"/>
          <w:szCs w:val="24"/>
        </w:rPr>
        <w:t>日</w:t>
      </w:r>
    </w:p>
    <w:p>
      <w:pPr>
        <w:spacing w:line="620" w:lineRule="exact"/>
        <w:ind w:right="-1"/>
        <w:jc w:val="center"/>
        <w:rPr>
          <w:rFonts w:hint="eastAsia" w:ascii="Times New Roman" w:hAnsi="Times New Roman" w:eastAsia="仿宋_GB2312" w:cs="Times New Roman"/>
          <w:sz w:val="32"/>
          <w:szCs w:val="24"/>
        </w:rPr>
      </w:pPr>
    </w:p>
    <w:p>
      <w:pPr>
        <w:spacing w:line="40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附件：</w:t>
      </w:r>
      <w:r>
        <w:rPr>
          <w:rFonts w:ascii="宋体" w:hAnsi="宋体" w:eastAsia="仿宋_GB2312" w:cs="Times New Roman"/>
          <w:sz w:val="32"/>
          <w:szCs w:val="24"/>
        </w:rPr>
        <w:t>□</w:t>
      </w:r>
      <w:r>
        <w:rPr>
          <w:rFonts w:hint="eastAsia" w:ascii="Times New Roman" w:hAnsi="Times New Roman" w:eastAsia="仿宋_GB2312" w:cs="Times New Roman"/>
          <w:sz w:val="32"/>
          <w:szCs w:val="24"/>
        </w:rPr>
        <w:t>营业执照复印件；</w:t>
      </w:r>
    </w:p>
    <w:p>
      <w:pPr>
        <w:spacing w:line="400" w:lineRule="exact"/>
        <w:ind w:firstLine="1600" w:firstLineChars="500"/>
        <w:rPr>
          <w:rFonts w:hint="eastAsia" w:ascii="宋体" w:hAnsi="宋体" w:eastAsia="仿宋_GB2312" w:cs="Times New Roman"/>
          <w:sz w:val="32"/>
          <w:szCs w:val="24"/>
        </w:rPr>
      </w:pPr>
      <w:r>
        <w:rPr>
          <w:rFonts w:ascii="宋体" w:hAnsi="宋体" w:eastAsia="仿宋_GB2312" w:cs="Times New Roman"/>
          <w:sz w:val="32"/>
          <w:szCs w:val="24"/>
        </w:rPr>
        <w:t>□</w:t>
      </w:r>
      <w:r>
        <w:rPr>
          <w:rFonts w:hint="eastAsia" w:ascii="宋体" w:hAnsi="宋体" w:eastAsia="仿宋_GB2312" w:cs="Times New Roman"/>
          <w:sz w:val="32"/>
          <w:szCs w:val="24"/>
        </w:rPr>
        <w:t>法定代表人（负责人）身份证复印件；</w:t>
      </w:r>
    </w:p>
    <w:p>
      <w:pPr>
        <w:spacing w:line="400" w:lineRule="exact"/>
        <w:ind w:firstLine="1600" w:firstLineChars="500"/>
        <w:rPr>
          <w:rFonts w:hint="eastAsia" w:ascii="宋体" w:hAnsi="宋体" w:eastAsia="仿宋_GB2312" w:cs="Times New Roman"/>
          <w:sz w:val="32"/>
          <w:szCs w:val="24"/>
        </w:rPr>
      </w:pPr>
      <w:r>
        <w:rPr>
          <w:rFonts w:ascii="宋体" w:hAnsi="宋体" w:eastAsia="仿宋_GB2312" w:cs="Times New Roman"/>
          <w:sz w:val="32"/>
          <w:szCs w:val="24"/>
        </w:rPr>
        <w:t>□</w:t>
      </w:r>
      <w:r>
        <w:rPr>
          <w:rFonts w:hint="eastAsia" w:ascii="宋体" w:hAnsi="宋体" w:eastAsia="仿宋_GB2312" w:cs="Times New Roman"/>
          <w:sz w:val="32"/>
          <w:szCs w:val="24"/>
        </w:rPr>
        <w:t>委托人身份证复印件；</w:t>
      </w:r>
    </w:p>
    <w:p>
      <w:pPr>
        <w:spacing w:line="400" w:lineRule="exact"/>
        <w:ind w:firstLine="1600" w:firstLineChars="500"/>
        <w:rPr>
          <w:rFonts w:hint="eastAsia" w:ascii="宋体" w:hAnsi="宋体" w:eastAsia="仿宋_GB2312" w:cs="Times New Roman"/>
          <w:sz w:val="32"/>
          <w:szCs w:val="24"/>
        </w:rPr>
      </w:pPr>
      <w:r>
        <w:rPr>
          <w:rFonts w:ascii="宋体" w:hAnsi="宋体" w:eastAsia="仿宋_GB2312" w:cs="Times New Roman"/>
          <w:sz w:val="32"/>
          <w:szCs w:val="24"/>
        </w:rPr>
        <w:t>□</w:t>
      </w:r>
      <w:r>
        <w:rPr>
          <w:rFonts w:hint="eastAsia" w:ascii="宋体" w:hAnsi="宋体" w:eastAsia="仿宋_GB2312" w:cs="Times New Roman"/>
          <w:sz w:val="32"/>
          <w:szCs w:val="24"/>
        </w:rPr>
        <w:t>被委托人身份证复印件；</w:t>
      </w:r>
    </w:p>
    <w:p>
      <w:pPr>
        <w:spacing w:line="400" w:lineRule="exact"/>
        <w:ind w:firstLine="1600" w:firstLineChars="500"/>
        <w:rPr>
          <w:rFonts w:hint="eastAsia" w:ascii="Times New Roman" w:hAnsi="Times New Roman" w:eastAsia="仿宋_GB2312" w:cs="Times New Roman"/>
          <w:sz w:val="32"/>
          <w:szCs w:val="24"/>
          <w:u w:val="single"/>
        </w:rPr>
      </w:pPr>
      <w:r>
        <w:rPr>
          <w:rFonts w:ascii="宋体" w:hAnsi="宋体" w:eastAsia="仿宋_GB2312" w:cs="Times New Roman"/>
          <w:sz w:val="32"/>
          <w:szCs w:val="24"/>
        </w:rPr>
        <w:t>□</w:t>
      </w:r>
      <w:r>
        <w:rPr>
          <w:rFonts w:hint="eastAsia" w:ascii="宋体" w:hAnsi="宋体" w:eastAsia="仿宋_GB2312" w:cs="Times New Roman"/>
          <w:sz w:val="32"/>
          <w:szCs w:val="24"/>
          <w:u w:val="single"/>
        </w:rPr>
        <w:t xml:space="preserve">                                           </w:t>
      </w:r>
    </w:p>
    <w:p>
      <w:pPr>
        <w:spacing w:line="400" w:lineRule="exact"/>
        <w:ind w:firstLine="1596" w:firstLineChars="499"/>
        <w:rPr>
          <w:rFonts w:hint="eastAsia" w:ascii="Times New Roman" w:hAnsi="Times New Roman" w:eastAsia="仿宋_GB2312" w:cs="Times New Roman"/>
          <w:sz w:val="32"/>
          <w:szCs w:val="24"/>
          <w:u w:val="single"/>
        </w:rPr>
      </w:pPr>
    </w:p>
    <w:p>
      <w:pPr>
        <w:spacing w:line="400" w:lineRule="exact"/>
        <w:ind w:left="2020" w:leftChars="200" w:hanging="1600" w:hangingChars="500"/>
        <w:rPr>
          <w:rFonts w:hint="eastAsia" w:ascii="Times New Roman" w:hAnsi="Times New Roman" w:eastAsia="仿宋_GB2312" w:cs="Times New Roman"/>
          <w:sz w:val="32"/>
          <w:szCs w:val="24"/>
          <w:u w:val="single"/>
        </w:rPr>
      </w:pPr>
      <w:r>
        <w:rPr>
          <w:rFonts w:hint="eastAsia" w:ascii="黑体" w:hAnsi="Times New Roman" w:eastAsia="黑体" w:cs="Times New Roman"/>
          <w:sz w:val="32"/>
          <w:szCs w:val="24"/>
        </w:rPr>
        <w:t>【说明】</w:t>
      </w:r>
      <w:r>
        <w:rPr>
          <w:rFonts w:hint="eastAsia" w:ascii="仿宋_GB2312" w:hAnsi="Times New Roman" w:eastAsia="仿宋_GB2312" w:cs="Times New Roman"/>
          <w:sz w:val="32"/>
          <w:szCs w:val="24"/>
        </w:rPr>
        <w:t>1.此委托书用于当事人委托他人处理与行政许可有关的事宜；</w:t>
      </w:r>
    </w:p>
    <w:p>
      <w:pPr>
        <w:spacing w:line="400" w:lineRule="exact"/>
        <w:ind w:left="1540" w:leftChars="601" w:hanging="278" w:hangingChars="87"/>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2.委托权限包括提出申请、提交申请材料、代签代收法律文书、陈述申辩理由、申请听证及行政复议及其他，由委托人填写；</w:t>
      </w:r>
    </w:p>
    <w:p>
      <w:pPr>
        <w:spacing w:line="400" w:lineRule="exact"/>
        <w:ind w:firstLine="1920" w:firstLineChars="600"/>
        <w:rPr>
          <w:rFonts w:ascii="Times New Roman" w:hAnsi="Times New Roman" w:eastAsia="仿宋_GB2312" w:cs="Times New Roman"/>
          <w:sz w:val="32"/>
          <w:szCs w:val="24"/>
        </w:rPr>
      </w:pPr>
      <w:r>
        <w:rPr>
          <w:rFonts w:hint="eastAsia" w:ascii="仿宋_GB2312" w:hAnsi="Times New Roman" w:eastAsia="仿宋_GB2312" w:cs="Times New Roman"/>
          <w:sz w:val="32"/>
          <w:szCs w:val="24"/>
        </w:rPr>
        <w:t>3.禁止写全权委托。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uxian">
    <w15:presenceInfo w15:providerId="None" w15:userId="wuxian"/>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38024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eastAsia="宋体" w:cs="Times New Roman"/>
      <w:szCs w:val="24"/>
    </w:rPr>
  </w:style>
  <w:style w:type="paragraph" w:styleId="3">
    <w:name w:val="Normal (Web)"/>
    <w:basedOn w:val="1"/>
    <w:qFormat/>
    <w:uiPriority w:val="0"/>
    <w:pPr>
      <w:widowControl/>
      <w:spacing w:before="100" w:beforeAutospacing="1" w:after="100" w:afterAutospacing="1" w:line="360" w:lineRule="atLeast"/>
      <w:jc w:val="left"/>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2023-06-20T14:06:19Z</dcterms:created>
  <dc:creator>Administrator</dc:creator>
  <cp:lastModifiedBy>D</cp:lastModifiedBy>
  <dcterms:modified xsi:type="dcterms:W3CDTF">2023-06-20T14:07:12Z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2282891C734D4DA991F114ED1EB16E1C_12</vt:lpwstr>
  </property>
</Properties>
</file>